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72F2E">
      <w:pPr>
        <w:tabs>
          <w:tab w:val="left" w:pos="1695"/>
          <w:tab w:val="left" w:pos="3370"/>
          <w:tab w:val="left" w:pos="5555"/>
        </w:tabs>
        <w:autoSpaceDE w:val="0"/>
        <w:autoSpaceDN w:val="0"/>
        <w:adjustRightInd w:val="0"/>
        <w:snapToGrid w:val="0"/>
        <w:spacing w:line="360" w:lineRule="auto"/>
        <w:jc w:val="center"/>
        <w:rPr>
          <w:rFonts w:hint="eastAsia" w:ascii="宋体" w:hAnsi="宋体" w:cs="宋体"/>
          <w:b/>
          <w:color w:val="auto"/>
          <w:kern w:val="0"/>
          <w:sz w:val="32"/>
          <w:szCs w:val="32"/>
          <w:highlight w:val="none"/>
        </w:rPr>
      </w:pPr>
    </w:p>
    <w:p w14:paraId="048177DC">
      <w:pPr>
        <w:tabs>
          <w:tab w:val="left" w:pos="1695"/>
          <w:tab w:val="left" w:pos="3370"/>
          <w:tab w:val="left" w:pos="5555"/>
        </w:tabs>
        <w:autoSpaceDE w:val="0"/>
        <w:autoSpaceDN w:val="0"/>
        <w:adjustRightInd w:val="0"/>
        <w:snapToGrid w:val="0"/>
        <w:spacing w:line="360" w:lineRule="auto"/>
        <w:jc w:val="center"/>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项目名称：鹿角隧道东延伸段工程监理平行</w:t>
      </w:r>
      <w:r>
        <w:rPr>
          <w:rFonts w:hint="eastAsia" w:ascii="宋体" w:hAnsi="宋体" w:cs="宋体"/>
          <w:b/>
          <w:color w:val="auto"/>
          <w:kern w:val="0"/>
          <w:sz w:val="30"/>
          <w:szCs w:val="30"/>
          <w:highlight w:val="none"/>
          <w:lang w:eastAsia="zh-CN"/>
        </w:rPr>
        <w:t>检测、监测</w:t>
      </w:r>
    </w:p>
    <w:p w14:paraId="5E417EBB">
      <w:pPr>
        <w:autoSpaceDE w:val="0"/>
        <w:autoSpaceDN w:val="0"/>
        <w:adjustRightInd w:val="0"/>
        <w:snapToGrid w:val="0"/>
        <w:spacing w:line="360" w:lineRule="auto"/>
        <w:jc w:val="left"/>
        <w:rPr>
          <w:rFonts w:ascii="仿宋_GB2312" w:eastAsia="仿宋_GB2312" w:cs="MingLiU"/>
          <w:color w:val="auto"/>
          <w:kern w:val="0"/>
          <w:sz w:val="20"/>
          <w:szCs w:val="20"/>
          <w:highlight w:val="none"/>
        </w:rPr>
      </w:pPr>
    </w:p>
    <w:p w14:paraId="77198C50">
      <w:pPr>
        <w:pStyle w:val="13"/>
        <w:snapToGrid w:val="0"/>
        <w:spacing w:line="480" w:lineRule="auto"/>
        <w:ind w:left="0" w:right="0" w:firstLine="2400" w:firstLineChars="0"/>
        <w:rPr>
          <w:rFonts w:eastAsia="黑体"/>
          <w:b/>
          <w:color w:val="auto"/>
          <w:spacing w:val="56"/>
          <w:sz w:val="48"/>
          <w:szCs w:val="48"/>
          <w:highlight w:val="none"/>
        </w:rPr>
      </w:pPr>
    </w:p>
    <w:p w14:paraId="35B8F7D7">
      <w:pPr>
        <w:pStyle w:val="13"/>
        <w:snapToGrid w:val="0"/>
        <w:spacing w:line="360" w:lineRule="auto"/>
        <w:ind w:left="2880" w:right="0" w:hanging="2880" w:firstLineChars="0"/>
        <w:jc w:val="center"/>
        <w:rPr>
          <w:rFonts w:ascii="MingLiU" w:eastAsia="黑体" w:cs="MingLiU"/>
          <w:b/>
          <w:color w:val="auto"/>
          <w:kern w:val="0"/>
          <w:sz w:val="84"/>
          <w:szCs w:val="84"/>
          <w:highlight w:val="none"/>
        </w:rPr>
      </w:pPr>
      <w:r>
        <w:rPr>
          <w:rFonts w:hint="eastAsia" w:eastAsia="黑体"/>
          <w:b/>
          <w:color w:val="auto"/>
          <w:sz w:val="84"/>
          <w:szCs w:val="84"/>
          <w:highlight w:val="none"/>
        </w:rPr>
        <w:t>竞争性比选文件</w:t>
      </w:r>
    </w:p>
    <w:p w14:paraId="53C3EEDF">
      <w:pPr>
        <w:tabs>
          <w:tab w:val="left" w:pos="1695"/>
          <w:tab w:val="left" w:pos="3370"/>
          <w:tab w:val="left" w:pos="5555"/>
        </w:tabs>
        <w:autoSpaceDE w:val="0"/>
        <w:autoSpaceDN w:val="0"/>
        <w:adjustRightInd w:val="0"/>
        <w:snapToGrid w:val="0"/>
        <w:spacing w:line="360" w:lineRule="auto"/>
        <w:jc w:val="center"/>
        <w:rPr>
          <w:rFonts w:hint="eastAsia" w:ascii="宋体" w:hAnsi="宋体" w:cs="宋体"/>
          <w:b/>
          <w:color w:val="auto"/>
          <w:kern w:val="0"/>
          <w:sz w:val="32"/>
          <w:szCs w:val="32"/>
          <w:highlight w:val="none"/>
        </w:rPr>
      </w:pPr>
    </w:p>
    <w:p w14:paraId="55CEA2B1">
      <w:pPr>
        <w:tabs>
          <w:tab w:val="left" w:pos="1695"/>
          <w:tab w:val="left" w:pos="3370"/>
          <w:tab w:val="left" w:pos="5555"/>
        </w:tabs>
        <w:autoSpaceDE w:val="0"/>
        <w:autoSpaceDN w:val="0"/>
        <w:adjustRightInd w:val="0"/>
        <w:snapToGrid w:val="0"/>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招标编号：</w:t>
      </w:r>
    </w:p>
    <w:p w14:paraId="714317AD">
      <w:pPr>
        <w:autoSpaceDE w:val="0"/>
        <w:autoSpaceDN w:val="0"/>
        <w:adjustRightInd w:val="0"/>
        <w:snapToGrid w:val="0"/>
        <w:spacing w:line="360" w:lineRule="auto"/>
        <w:jc w:val="left"/>
        <w:rPr>
          <w:rFonts w:hint="eastAsia" w:ascii="MingLiU" w:cs="MingLiU"/>
          <w:color w:val="auto"/>
          <w:kern w:val="0"/>
          <w:position w:val="-5"/>
          <w:sz w:val="24"/>
          <w:szCs w:val="48"/>
          <w:highlight w:val="none"/>
        </w:rPr>
      </w:pPr>
    </w:p>
    <w:p w14:paraId="07B1597A">
      <w:pPr>
        <w:pStyle w:val="4"/>
        <w:rPr>
          <w:rFonts w:hint="eastAsia"/>
          <w:color w:val="auto"/>
          <w:highlight w:val="none"/>
        </w:rPr>
      </w:pPr>
    </w:p>
    <w:p w14:paraId="3412B969">
      <w:pPr>
        <w:rPr>
          <w:color w:val="auto"/>
          <w:highlight w:val="none"/>
        </w:rPr>
      </w:pPr>
    </w:p>
    <w:p w14:paraId="4A573614">
      <w:pPr>
        <w:autoSpaceDE w:val="0"/>
        <w:autoSpaceDN w:val="0"/>
        <w:adjustRightInd w:val="0"/>
        <w:snapToGrid w:val="0"/>
        <w:spacing w:line="360" w:lineRule="auto"/>
        <w:jc w:val="left"/>
        <w:rPr>
          <w:rFonts w:hint="eastAsia" w:ascii="MingLiU" w:cs="MingLiU"/>
          <w:color w:val="auto"/>
          <w:kern w:val="0"/>
          <w:position w:val="-5"/>
          <w:sz w:val="24"/>
          <w:szCs w:val="48"/>
          <w:highlight w:val="none"/>
        </w:rPr>
      </w:pPr>
    </w:p>
    <w:p w14:paraId="6FF629B2">
      <w:pPr>
        <w:pStyle w:val="4"/>
        <w:rPr>
          <w:rFonts w:hint="eastAsia"/>
          <w:color w:val="auto"/>
          <w:highlight w:val="none"/>
        </w:rPr>
      </w:pPr>
    </w:p>
    <w:p w14:paraId="265313CB">
      <w:pPr>
        <w:rPr>
          <w:rFonts w:hint="eastAsia"/>
          <w:color w:val="auto"/>
          <w:highlight w:val="none"/>
        </w:rPr>
      </w:pPr>
    </w:p>
    <w:p w14:paraId="0CCC15B0">
      <w:pPr>
        <w:pStyle w:val="4"/>
        <w:rPr>
          <w:rFonts w:hint="eastAsia"/>
          <w:color w:val="auto"/>
          <w:highlight w:val="none"/>
        </w:rPr>
      </w:pPr>
    </w:p>
    <w:p w14:paraId="227E17A5">
      <w:pPr>
        <w:rPr>
          <w:rFonts w:hint="eastAsia"/>
          <w:color w:val="auto"/>
          <w:highlight w:val="none"/>
        </w:rPr>
      </w:pPr>
    </w:p>
    <w:p w14:paraId="0B1E6B6E">
      <w:pPr>
        <w:pStyle w:val="4"/>
        <w:rPr>
          <w:color w:val="auto"/>
          <w:highlight w:val="none"/>
        </w:rPr>
      </w:pPr>
    </w:p>
    <w:p w14:paraId="030905D6">
      <w:pPr>
        <w:autoSpaceDE w:val="0"/>
        <w:autoSpaceDN w:val="0"/>
        <w:adjustRightInd w:val="0"/>
        <w:snapToGrid w:val="0"/>
        <w:spacing w:line="360" w:lineRule="auto"/>
        <w:jc w:val="left"/>
        <w:rPr>
          <w:rFonts w:ascii="MingLiU" w:cs="MingLiU"/>
          <w:color w:val="auto"/>
          <w:kern w:val="0"/>
          <w:position w:val="-5"/>
          <w:sz w:val="24"/>
          <w:szCs w:val="48"/>
          <w:highlight w:val="none"/>
        </w:rPr>
      </w:pPr>
    </w:p>
    <w:p w14:paraId="65183B0D">
      <w:pPr>
        <w:tabs>
          <w:tab w:val="left" w:pos="6219"/>
        </w:tabs>
        <w:autoSpaceDE w:val="0"/>
        <w:autoSpaceDN w:val="0"/>
        <w:adjustRightInd w:val="0"/>
        <w:snapToGrid w:val="0"/>
        <w:spacing w:line="360" w:lineRule="auto"/>
        <w:ind w:firstLine="273" w:firstLineChars="98"/>
        <w:rPr>
          <w:rFonts w:hint="eastAsia" w:ascii="宋体" w:hAnsi="宋体" w:cs="MingLiU"/>
          <w:b/>
          <w:color w:val="auto"/>
          <w:w w:val="99"/>
          <w:kern w:val="0"/>
          <w:sz w:val="28"/>
          <w:szCs w:val="28"/>
          <w:highlight w:val="none"/>
        </w:rPr>
      </w:pPr>
      <w:r>
        <w:rPr>
          <w:rFonts w:hint="eastAsia" w:ascii="宋体" w:hAnsi="宋体" w:cs="MingLiU"/>
          <w:b/>
          <w:color w:val="auto"/>
          <w:w w:val="99"/>
          <w:kern w:val="0"/>
          <w:sz w:val="28"/>
          <w:szCs w:val="28"/>
          <w:highlight w:val="none"/>
        </w:rPr>
        <w:t>比 选 人：</w:t>
      </w:r>
      <w:r>
        <w:rPr>
          <w:rFonts w:hint="eastAsia" w:ascii="宋体" w:hAnsi="宋体"/>
          <w:b/>
          <w:color w:val="auto"/>
          <w:kern w:val="0"/>
          <w:sz w:val="28"/>
          <w:szCs w:val="28"/>
          <w:highlight w:val="none"/>
          <w:u w:val="single"/>
        </w:rPr>
        <w:t>重庆市建筑科学研究院有限公司</w:t>
      </w:r>
      <w:r>
        <w:rPr>
          <w:rFonts w:hint="eastAsia" w:ascii="宋体" w:hAnsi="宋体" w:cs="MingLiU"/>
          <w:b/>
          <w:color w:val="auto"/>
          <w:w w:val="99"/>
          <w:kern w:val="0"/>
          <w:sz w:val="28"/>
          <w:szCs w:val="28"/>
          <w:highlight w:val="none"/>
        </w:rPr>
        <w:t>（盖单位公章）</w:t>
      </w:r>
    </w:p>
    <w:p w14:paraId="1A8D1D7A">
      <w:pPr>
        <w:tabs>
          <w:tab w:val="left" w:pos="6219"/>
        </w:tabs>
        <w:autoSpaceDE w:val="0"/>
        <w:autoSpaceDN w:val="0"/>
        <w:adjustRightInd w:val="0"/>
        <w:snapToGrid w:val="0"/>
        <w:spacing w:line="360" w:lineRule="auto"/>
        <w:jc w:val="left"/>
        <w:rPr>
          <w:rFonts w:hint="eastAsia" w:ascii="宋体" w:hAnsi="宋体" w:cs="MingLiU"/>
          <w:b/>
          <w:color w:val="auto"/>
          <w:w w:val="99"/>
          <w:kern w:val="0"/>
          <w:sz w:val="28"/>
          <w:szCs w:val="28"/>
          <w:highlight w:val="none"/>
        </w:rPr>
      </w:pPr>
    </w:p>
    <w:p w14:paraId="251CEE7B">
      <w:pPr>
        <w:autoSpaceDE w:val="0"/>
        <w:autoSpaceDN w:val="0"/>
        <w:adjustRightInd w:val="0"/>
        <w:snapToGrid w:val="0"/>
        <w:spacing w:line="360" w:lineRule="auto"/>
        <w:jc w:val="left"/>
        <w:rPr>
          <w:rFonts w:ascii="宋体" w:hAnsi="宋体" w:cs="MingLiU"/>
          <w:b/>
          <w:color w:val="auto"/>
          <w:kern w:val="0"/>
          <w:sz w:val="28"/>
          <w:szCs w:val="28"/>
          <w:highlight w:val="none"/>
        </w:rPr>
      </w:pPr>
    </w:p>
    <w:p w14:paraId="6F9C4230">
      <w:pPr>
        <w:autoSpaceDE w:val="0"/>
        <w:autoSpaceDN w:val="0"/>
        <w:adjustRightInd w:val="0"/>
        <w:snapToGrid w:val="0"/>
        <w:spacing w:line="360" w:lineRule="auto"/>
        <w:jc w:val="left"/>
        <w:rPr>
          <w:rFonts w:hint="eastAsia" w:ascii="宋体" w:hAnsi="宋体" w:cs="MingLiU"/>
          <w:b/>
          <w:color w:val="auto"/>
          <w:kern w:val="0"/>
          <w:sz w:val="28"/>
          <w:szCs w:val="28"/>
          <w:highlight w:val="none"/>
        </w:rPr>
      </w:pPr>
    </w:p>
    <w:p w14:paraId="1F01BF71">
      <w:pPr>
        <w:tabs>
          <w:tab w:val="left" w:pos="3200"/>
          <w:tab w:val="left" w:pos="4320"/>
          <w:tab w:val="left" w:pos="5420"/>
        </w:tabs>
        <w:autoSpaceDE w:val="0"/>
        <w:autoSpaceDN w:val="0"/>
        <w:adjustRightInd w:val="0"/>
        <w:snapToGrid w:val="0"/>
        <w:spacing w:line="360" w:lineRule="auto"/>
        <w:jc w:val="center"/>
        <w:rPr>
          <w:rFonts w:hint="eastAsia" w:ascii="宋体" w:hAnsi="宋体" w:cs="MingLiU"/>
          <w:b/>
          <w:color w:val="auto"/>
          <w:w w:val="99"/>
          <w:kern w:val="0"/>
          <w:sz w:val="28"/>
          <w:szCs w:val="28"/>
          <w:highlight w:val="none"/>
        </w:rPr>
      </w:pPr>
      <w:r>
        <w:rPr>
          <w:rFonts w:hint="eastAsia" w:ascii="宋体" w:hAnsi="宋体" w:cs="MingLiU"/>
          <w:b/>
          <w:color w:val="auto"/>
          <w:w w:val="99"/>
          <w:kern w:val="0"/>
          <w:sz w:val="28"/>
          <w:szCs w:val="28"/>
          <w:highlight w:val="none"/>
        </w:rPr>
        <w:t>二</w:t>
      </w:r>
      <w:r>
        <w:rPr>
          <w:rFonts w:hint="eastAsia" w:ascii="宋体" w:hAnsi="宋体" w:cs="宋体"/>
          <w:b/>
          <w:color w:val="auto"/>
          <w:w w:val="99"/>
          <w:kern w:val="0"/>
          <w:sz w:val="28"/>
          <w:szCs w:val="28"/>
          <w:highlight w:val="none"/>
        </w:rPr>
        <w:t>〇</w:t>
      </w:r>
      <w:r>
        <w:rPr>
          <w:rFonts w:hint="eastAsia" w:ascii="宋体" w:hAnsi="宋体" w:cs="仿宋_GB2312"/>
          <w:b/>
          <w:color w:val="auto"/>
          <w:w w:val="99"/>
          <w:kern w:val="0"/>
          <w:sz w:val="28"/>
          <w:szCs w:val="28"/>
          <w:highlight w:val="none"/>
        </w:rPr>
        <w:t>二</w:t>
      </w:r>
      <w:r>
        <w:rPr>
          <w:rFonts w:hint="eastAsia" w:ascii="宋体" w:hAnsi="宋体" w:cs="宋体"/>
          <w:b/>
          <w:color w:val="auto"/>
          <w:w w:val="99"/>
          <w:kern w:val="0"/>
          <w:sz w:val="28"/>
          <w:szCs w:val="28"/>
          <w:highlight w:val="none"/>
          <w:lang w:eastAsia="zh-CN"/>
        </w:rPr>
        <w:t>五</w:t>
      </w:r>
      <w:r>
        <w:rPr>
          <w:rFonts w:hint="eastAsia" w:ascii="宋体" w:hAnsi="宋体" w:cs="仿宋_GB2312"/>
          <w:b/>
          <w:color w:val="auto"/>
          <w:w w:val="99"/>
          <w:kern w:val="0"/>
          <w:sz w:val="28"/>
          <w:szCs w:val="28"/>
          <w:highlight w:val="none"/>
        </w:rPr>
        <w:t>年</w:t>
      </w:r>
      <w:r>
        <w:rPr>
          <w:rFonts w:hint="eastAsia" w:ascii="宋体" w:hAnsi="宋体" w:cs="仿宋_GB2312"/>
          <w:b/>
          <w:color w:val="auto"/>
          <w:w w:val="99"/>
          <w:kern w:val="0"/>
          <w:sz w:val="28"/>
          <w:szCs w:val="28"/>
          <w:highlight w:val="none"/>
          <w:lang w:val="en-US" w:eastAsia="zh-CN"/>
        </w:rPr>
        <w:t xml:space="preserve">   九  </w:t>
      </w:r>
      <w:r>
        <w:rPr>
          <w:rFonts w:hint="eastAsia" w:ascii="宋体" w:hAnsi="宋体" w:cs="MingLiU"/>
          <w:b/>
          <w:color w:val="auto"/>
          <w:w w:val="99"/>
          <w:kern w:val="0"/>
          <w:sz w:val="28"/>
          <w:szCs w:val="28"/>
          <w:highlight w:val="none"/>
        </w:rPr>
        <w:t>月</w:t>
      </w:r>
    </w:p>
    <w:p w14:paraId="7E9E0893">
      <w:pPr>
        <w:adjustRightInd w:val="0"/>
        <w:snapToGrid w:val="0"/>
        <w:spacing w:line="360" w:lineRule="auto"/>
        <w:jc w:val="center"/>
        <w:rPr>
          <w:rFonts w:ascii="仿宋_GB2312" w:eastAsia="仿宋_GB2312" w:cs="MingLiU"/>
          <w:b/>
          <w:color w:val="auto"/>
          <w:kern w:val="0"/>
          <w:position w:val="-5"/>
          <w:sz w:val="30"/>
          <w:szCs w:val="30"/>
          <w:highlight w:val="none"/>
        </w:rPr>
        <w:sectPr>
          <w:footerReference r:id="rId7" w:type="first"/>
          <w:headerReference r:id="rId3" w:type="default"/>
          <w:footerReference r:id="rId5" w:type="default"/>
          <w:headerReference r:id="rId4" w:type="even"/>
          <w:footerReference r:id="rId6" w:type="even"/>
          <w:type w:val="continuous"/>
          <w:pgSz w:w="11907" w:h="16839"/>
          <w:pgMar w:top="1440" w:right="1800" w:bottom="1440" w:left="1800" w:header="720" w:footer="720" w:gutter="0"/>
          <w:pgNumType w:fmt="decimal"/>
          <w:cols w:space="720" w:num="1"/>
          <w:titlePg/>
          <w:docGrid w:linePitch="286" w:charSpace="0"/>
        </w:sectPr>
      </w:pPr>
    </w:p>
    <w:p w14:paraId="2B8E911D">
      <w:pPr>
        <w:autoSpaceDE w:val="0"/>
        <w:autoSpaceDN w:val="0"/>
        <w:adjustRightInd w:val="0"/>
        <w:snapToGrid w:val="0"/>
        <w:spacing w:line="360" w:lineRule="auto"/>
        <w:jc w:val="center"/>
        <w:rPr>
          <w:rFonts w:ascii="黑体" w:eastAsia="黑体" w:cs="MingLiU"/>
          <w:b/>
          <w:color w:val="auto"/>
          <w:kern w:val="0"/>
          <w:sz w:val="40"/>
          <w:szCs w:val="52"/>
          <w:highlight w:val="none"/>
        </w:rPr>
      </w:pPr>
      <w:r>
        <w:rPr>
          <w:rFonts w:hint="eastAsia" w:ascii="黑体" w:eastAsia="黑体" w:cs="MingLiU"/>
          <w:b/>
          <w:color w:val="auto"/>
          <w:kern w:val="0"/>
          <w:sz w:val="40"/>
          <w:szCs w:val="52"/>
          <w:highlight w:val="none"/>
        </w:rPr>
        <w:t>目　　录</w:t>
      </w:r>
    </w:p>
    <w:p w14:paraId="54FD00C6">
      <w:pPr>
        <w:pStyle w:val="23"/>
        <w:tabs>
          <w:tab w:val="right" w:leader="dot" w:pos="8296"/>
        </w:tabs>
        <w:rPr>
          <w:rFonts w:eastAsia="宋体"/>
          <w:b w:val="0"/>
          <w:bCs w:val="0"/>
          <w:caps w:val="0"/>
          <w:color w:val="auto"/>
          <w:sz w:val="21"/>
          <w:szCs w:val="22"/>
          <w:highlight w:val="none"/>
        </w:rPr>
      </w:pPr>
      <w:r>
        <w:rPr>
          <w:rFonts w:ascii="MingLiU" w:cs="MingLiU"/>
          <w:b w:val="0"/>
          <w:color w:val="auto"/>
          <w:kern w:val="0"/>
          <w:sz w:val="32"/>
          <w:szCs w:val="32"/>
          <w:highlight w:val="none"/>
        </w:rPr>
        <w:fldChar w:fldCharType="begin"/>
      </w:r>
      <w:r>
        <w:rPr>
          <w:rFonts w:ascii="MingLiU" w:cs="MingLiU"/>
          <w:b w:val="0"/>
          <w:color w:val="auto"/>
          <w:kern w:val="0"/>
          <w:sz w:val="32"/>
          <w:szCs w:val="32"/>
          <w:highlight w:val="none"/>
        </w:rPr>
        <w:instrText xml:space="preserve"> </w:instrText>
      </w:r>
      <w:r>
        <w:rPr>
          <w:rFonts w:hint="eastAsia" w:ascii="MingLiU" w:cs="MingLiU"/>
          <w:b w:val="0"/>
          <w:color w:val="auto"/>
          <w:kern w:val="0"/>
          <w:sz w:val="32"/>
          <w:szCs w:val="32"/>
          <w:highlight w:val="none"/>
        </w:rPr>
        <w:instrText xml:space="preserve">TOC \o "1-3" \h \z \u</w:instrText>
      </w:r>
      <w:r>
        <w:rPr>
          <w:rFonts w:ascii="MingLiU" w:cs="MingLiU"/>
          <w:b w:val="0"/>
          <w:color w:val="auto"/>
          <w:kern w:val="0"/>
          <w:sz w:val="32"/>
          <w:szCs w:val="32"/>
          <w:highlight w:val="none"/>
        </w:rPr>
        <w:instrText xml:space="preserve"> </w:instrText>
      </w:r>
      <w:r>
        <w:rPr>
          <w:rFonts w:ascii="MingLiU" w:cs="MingLiU"/>
          <w:b w:val="0"/>
          <w:color w:val="auto"/>
          <w:kern w:val="0"/>
          <w:sz w:val="32"/>
          <w:szCs w:val="32"/>
          <w:highlight w:val="none"/>
        </w:rPr>
        <w:fldChar w:fldCharType="separate"/>
      </w:r>
      <w:r>
        <w:rPr>
          <w:color w:val="auto"/>
          <w:highlight w:val="none"/>
        </w:rPr>
        <w:fldChar w:fldCharType="begin"/>
      </w:r>
      <w:r>
        <w:rPr>
          <w:rStyle w:val="41"/>
          <w:color w:val="auto"/>
          <w:highlight w:val="none"/>
        </w:rPr>
        <w:instrText xml:space="preserve"> </w:instrText>
      </w:r>
      <w:r>
        <w:rPr>
          <w:color w:val="auto"/>
          <w:highlight w:val="none"/>
        </w:rPr>
        <w:instrText xml:space="preserve">HYPERLINK \l "_Toc47712791"</w:instrText>
      </w:r>
      <w:r>
        <w:rPr>
          <w:rStyle w:val="41"/>
          <w:color w:val="auto"/>
          <w:highlight w:val="none"/>
        </w:rPr>
        <w:instrText xml:space="preserve"> </w:instrText>
      </w:r>
      <w:r>
        <w:rPr>
          <w:color w:val="auto"/>
          <w:highlight w:val="none"/>
        </w:rPr>
        <w:fldChar w:fldCharType="separate"/>
      </w:r>
      <w:r>
        <w:rPr>
          <w:rStyle w:val="41"/>
          <w:rFonts w:hint="eastAsia" w:ascii="宋体" w:hAnsi="宋体" w:eastAsia="宋体"/>
          <w:color w:val="auto"/>
          <w:kern w:val="0"/>
          <w:highlight w:val="none"/>
        </w:rPr>
        <w:t>比选公告</w:t>
      </w:r>
      <w:r>
        <w:rPr>
          <w:color w:val="auto"/>
          <w:highlight w:val="none"/>
        </w:rPr>
        <w:tab/>
      </w:r>
      <w:r>
        <w:rPr>
          <w:color w:val="auto"/>
          <w:highlight w:val="none"/>
        </w:rPr>
        <w:fldChar w:fldCharType="begin"/>
      </w:r>
      <w:r>
        <w:rPr>
          <w:color w:val="auto"/>
          <w:highlight w:val="none"/>
        </w:rPr>
        <w:instrText xml:space="preserve"> PAGEREF _Toc47712791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753ED6AB">
      <w:pPr>
        <w:pStyle w:val="23"/>
        <w:tabs>
          <w:tab w:val="right" w:leader="dot" w:pos="8296"/>
        </w:tabs>
        <w:rPr>
          <w:rFonts w:eastAsia="宋体"/>
          <w:b w:val="0"/>
          <w:bCs w:val="0"/>
          <w:caps w:val="0"/>
          <w:color w:val="auto"/>
          <w:sz w:val="21"/>
          <w:szCs w:val="22"/>
          <w:highlight w:val="none"/>
        </w:rPr>
      </w:pPr>
      <w:r>
        <w:rPr>
          <w:color w:val="auto"/>
          <w:highlight w:val="none"/>
        </w:rPr>
        <w:fldChar w:fldCharType="begin"/>
      </w:r>
      <w:r>
        <w:rPr>
          <w:rStyle w:val="41"/>
          <w:color w:val="auto"/>
          <w:highlight w:val="none"/>
        </w:rPr>
        <w:instrText xml:space="preserve"> </w:instrText>
      </w:r>
      <w:r>
        <w:rPr>
          <w:color w:val="auto"/>
          <w:highlight w:val="none"/>
        </w:rPr>
        <w:instrText xml:space="preserve">HYPERLINK \l "_Toc47712798"</w:instrText>
      </w:r>
      <w:r>
        <w:rPr>
          <w:rStyle w:val="41"/>
          <w:color w:val="auto"/>
          <w:highlight w:val="none"/>
        </w:rPr>
        <w:instrText xml:space="preserve"> </w:instrText>
      </w:r>
      <w:r>
        <w:rPr>
          <w:color w:val="auto"/>
          <w:highlight w:val="none"/>
        </w:rPr>
        <w:fldChar w:fldCharType="separate"/>
      </w:r>
      <w:r>
        <w:rPr>
          <w:rStyle w:val="41"/>
          <w:rFonts w:hint="eastAsia" w:ascii="宋体" w:hAnsi="宋体" w:eastAsia="宋体"/>
          <w:color w:val="auto"/>
          <w:kern w:val="0"/>
          <w:highlight w:val="none"/>
        </w:rPr>
        <w:t>第一章</w:t>
      </w:r>
      <w:r>
        <w:rPr>
          <w:rStyle w:val="41"/>
          <w:rFonts w:ascii="宋体" w:hAnsi="宋体" w:eastAsia="宋体"/>
          <w:color w:val="auto"/>
          <w:kern w:val="0"/>
          <w:highlight w:val="none"/>
        </w:rPr>
        <w:t xml:space="preserve">  </w:t>
      </w:r>
      <w:r>
        <w:rPr>
          <w:rStyle w:val="41"/>
          <w:rFonts w:hint="eastAsia" w:ascii="宋体" w:hAnsi="宋体" w:eastAsia="宋体"/>
          <w:color w:val="auto"/>
          <w:kern w:val="0"/>
          <w:highlight w:val="none"/>
        </w:rPr>
        <w:t>竞标人须知</w:t>
      </w:r>
      <w:r>
        <w:rPr>
          <w:color w:val="auto"/>
          <w:highlight w:val="none"/>
        </w:rPr>
        <w:tab/>
      </w:r>
      <w:r>
        <w:rPr>
          <w:color w:val="auto"/>
          <w:highlight w:val="none"/>
        </w:rPr>
        <w:fldChar w:fldCharType="begin"/>
      </w:r>
      <w:r>
        <w:rPr>
          <w:color w:val="auto"/>
          <w:highlight w:val="none"/>
        </w:rPr>
        <w:instrText xml:space="preserve"> PAGEREF _Toc47712798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2AAD24B0">
      <w:pPr>
        <w:pStyle w:val="23"/>
        <w:tabs>
          <w:tab w:val="left" w:pos="1260"/>
          <w:tab w:val="right" w:leader="dot" w:pos="8296"/>
        </w:tabs>
        <w:rPr>
          <w:rFonts w:hint="eastAsia"/>
          <w:color w:val="auto"/>
          <w:highlight w:val="none"/>
        </w:rPr>
      </w:pPr>
      <w:r>
        <w:rPr>
          <w:color w:val="auto"/>
          <w:highlight w:val="none"/>
        </w:rPr>
        <w:fldChar w:fldCharType="begin"/>
      </w:r>
      <w:r>
        <w:rPr>
          <w:rStyle w:val="41"/>
          <w:color w:val="auto"/>
          <w:highlight w:val="none"/>
        </w:rPr>
        <w:instrText xml:space="preserve"> </w:instrText>
      </w:r>
      <w:r>
        <w:rPr>
          <w:color w:val="auto"/>
          <w:highlight w:val="none"/>
        </w:rPr>
        <w:instrText xml:space="preserve">HYPERLINK \l "_Toc47712799"</w:instrText>
      </w:r>
      <w:r>
        <w:rPr>
          <w:rStyle w:val="41"/>
          <w:color w:val="auto"/>
          <w:highlight w:val="none"/>
        </w:rPr>
        <w:instrText xml:space="preserve"> </w:instrText>
      </w:r>
      <w:r>
        <w:rPr>
          <w:color w:val="auto"/>
          <w:highlight w:val="none"/>
        </w:rPr>
        <w:fldChar w:fldCharType="separate"/>
      </w:r>
      <w:r>
        <w:rPr>
          <w:rStyle w:val="41"/>
          <w:rFonts w:hint="eastAsia" w:ascii="宋体" w:hAnsi="宋体" w:eastAsia="宋体"/>
          <w:color w:val="auto"/>
          <w:kern w:val="0"/>
          <w:highlight w:val="none"/>
        </w:rPr>
        <w:t>第二章</w:t>
      </w:r>
      <w:r>
        <w:rPr>
          <w:rFonts w:eastAsia="宋体"/>
          <w:b w:val="0"/>
          <w:bCs w:val="0"/>
          <w:caps w:val="0"/>
          <w:color w:val="auto"/>
          <w:sz w:val="21"/>
          <w:szCs w:val="22"/>
          <w:highlight w:val="none"/>
        </w:rPr>
        <w:tab/>
      </w:r>
      <w:r>
        <w:rPr>
          <w:rStyle w:val="41"/>
          <w:rFonts w:hint="eastAsia" w:ascii="宋体" w:hAnsi="宋体" w:eastAsia="宋体"/>
          <w:color w:val="auto"/>
          <w:kern w:val="0"/>
          <w:highlight w:val="none"/>
        </w:rPr>
        <w:t>评选办法</w:t>
      </w:r>
      <w:r>
        <w:rPr>
          <w:color w:val="auto"/>
          <w:highlight w:val="none"/>
        </w:rPr>
        <w:tab/>
      </w:r>
      <w:r>
        <w:rPr>
          <w:color w:val="auto"/>
          <w:highlight w:val="none"/>
        </w:rPr>
        <w:fldChar w:fldCharType="begin"/>
      </w:r>
      <w:r>
        <w:rPr>
          <w:color w:val="auto"/>
          <w:highlight w:val="none"/>
        </w:rPr>
        <w:instrText xml:space="preserve"> PAGEREF _Toc47712799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r>
        <w:rPr>
          <w:rFonts w:hint="eastAsia"/>
          <w:color w:val="auto"/>
          <w:highlight w:val="none"/>
          <w:lang w:eastAsia="zh-CN"/>
        </w:rPr>
        <w:t>1</w:t>
      </w:r>
    </w:p>
    <w:p w14:paraId="5C4AAAF8">
      <w:pPr>
        <w:pStyle w:val="23"/>
        <w:tabs>
          <w:tab w:val="left" w:pos="1260"/>
          <w:tab w:val="right" w:leader="dot" w:pos="8296"/>
        </w:tabs>
        <w:rPr>
          <w:rFonts w:hint="eastAsia"/>
          <w:color w:val="auto"/>
          <w:highlight w:val="none"/>
        </w:rPr>
      </w:pPr>
      <w:r>
        <w:rPr>
          <w:color w:val="auto"/>
          <w:highlight w:val="none"/>
        </w:rPr>
        <w:fldChar w:fldCharType="begin"/>
      </w:r>
      <w:r>
        <w:rPr>
          <w:rStyle w:val="41"/>
          <w:color w:val="auto"/>
          <w:highlight w:val="none"/>
        </w:rPr>
        <w:instrText xml:space="preserve"> </w:instrText>
      </w:r>
      <w:r>
        <w:rPr>
          <w:color w:val="auto"/>
          <w:highlight w:val="none"/>
        </w:rPr>
        <w:instrText xml:space="preserve">HYPERLINK \l "_Toc47712799"</w:instrText>
      </w:r>
      <w:r>
        <w:rPr>
          <w:rStyle w:val="41"/>
          <w:color w:val="auto"/>
          <w:highlight w:val="none"/>
        </w:rPr>
        <w:instrText xml:space="preserve"> </w:instrText>
      </w:r>
      <w:r>
        <w:rPr>
          <w:color w:val="auto"/>
          <w:highlight w:val="none"/>
        </w:rPr>
        <w:fldChar w:fldCharType="separate"/>
      </w:r>
      <w:r>
        <w:rPr>
          <w:rStyle w:val="41"/>
          <w:rFonts w:hint="eastAsia" w:ascii="宋体" w:hAnsi="宋体" w:eastAsia="宋体"/>
          <w:color w:val="auto"/>
          <w:kern w:val="0"/>
          <w:highlight w:val="none"/>
        </w:rPr>
        <w:t>第三章</w:t>
      </w:r>
      <w:r>
        <w:rPr>
          <w:rFonts w:eastAsia="宋体"/>
          <w:b w:val="0"/>
          <w:bCs w:val="0"/>
          <w:caps w:val="0"/>
          <w:color w:val="auto"/>
          <w:sz w:val="21"/>
          <w:szCs w:val="22"/>
          <w:highlight w:val="none"/>
        </w:rPr>
        <w:tab/>
      </w:r>
      <w:r>
        <w:rPr>
          <w:rStyle w:val="41"/>
          <w:rFonts w:hint="eastAsia" w:ascii="宋体" w:hAnsi="宋体" w:eastAsia="宋体"/>
          <w:color w:val="auto"/>
          <w:kern w:val="0"/>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_Toc47712799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7EB8CEEC">
      <w:pPr>
        <w:pStyle w:val="23"/>
        <w:tabs>
          <w:tab w:val="right" w:leader="dot" w:pos="8296"/>
        </w:tabs>
        <w:rPr>
          <w:rFonts w:hint="eastAsia" w:eastAsia="仿宋_GB2312"/>
          <w:b w:val="0"/>
          <w:bCs w:val="0"/>
          <w:caps w:val="0"/>
          <w:color w:val="auto"/>
          <w:sz w:val="21"/>
          <w:szCs w:val="22"/>
          <w:highlight w:val="none"/>
        </w:rPr>
      </w:pPr>
      <w:r>
        <w:rPr>
          <w:color w:val="auto"/>
          <w:highlight w:val="none"/>
        </w:rPr>
        <w:fldChar w:fldCharType="begin"/>
      </w:r>
      <w:r>
        <w:rPr>
          <w:rStyle w:val="41"/>
          <w:color w:val="auto"/>
          <w:highlight w:val="none"/>
        </w:rPr>
        <w:instrText xml:space="preserve"> </w:instrText>
      </w:r>
      <w:r>
        <w:rPr>
          <w:color w:val="auto"/>
          <w:highlight w:val="none"/>
        </w:rPr>
        <w:instrText xml:space="preserve">HYPERLINK \l "_Toc47712808"</w:instrText>
      </w:r>
      <w:r>
        <w:rPr>
          <w:rStyle w:val="41"/>
          <w:color w:val="auto"/>
          <w:highlight w:val="none"/>
        </w:rPr>
        <w:instrText xml:space="preserve"> </w:instrText>
      </w:r>
      <w:r>
        <w:rPr>
          <w:color w:val="auto"/>
          <w:highlight w:val="none"/>
        </w:rPr>
        <w:fldChar w:fldCharType="separate"/>
      </w:r>
      <w:r>
        <w:rPr>
          <w:rStyle w:val="41"/>
          <w:rFonts w:hint="eastAsia" w:ascii="宋体" w:hAnsi="宋体" w:eastAsia="宋体"/>
          <w:color w:val="auto"/>
          <w:kern w:val="0"/>
          <w:highlight w:val="none"/>
        </w:rPr>
        <w:t>第</w:t>
      </w:r>
      <w:r>
        <w:rPr>
          <w:rStyle w:val="41"/>
          <w:rFonts w:hint="eastAsia" w:ascii="宋体" w:hAnsi="宋体" w:eastAsia="宋体"/>
          <w:color w:val="auto"/>
          <w:kern w:val="0"/>
          <w:highlight w:val="none"/>
          <w:lang w:val="en-US" w:eastAsia="zh-CN"/>
        </w:rPr>
        <w:t>四</w:t>
      </w:r>
      <w:r>
        <w:rPr>
          <w:rStyle w:val="41"/>
          <w:rFonts w:hint="eastAsia" w:ascii="宋体" w:hAnsi="宋体" w:eastAsia="宋体"/>
          <w:color w:val="auto"/>
          <w:kern w:val="0"/>
          <w:highlight w:val="none"/>
        </w:rPr>
        <w:t>章</w:t>
      </w:r>
      <w:r>
        <w:rPr>
          <w:rStyle w:val="41"/>
          <w:rFonts w:ascii="宋体" w:hAnsi="宋体" w:eastAsia="宋体"/>
          <w:color w:val="auto"/>
          <w:kern w:val="0"/>
          <w:highlight w:val="none"/>
        </w:rPr>
        <w:t xml:space="preserve"> </w:t>
      </w:r>
      <w:r>
        <w:rPr>
          <w:rStyle w:val="41"/>
          <w:rFonts w:hint="eastAsia" w:ascii="宋体" w:hAnsi="宋体" w:eastAsia="宋体"/>
          <w:color w:val="auto"/>
          <w:kern w:val="0"/>
          <w:highlight w:val="none"/>
        </w:rPr>
        <w:t>竞标文件格式</w:t>
      </w:r>
      <w:r>
        <w:rPr>
          <w:color w:val="auto"/>
          <w:highlight w:val="none"/>
        </w:rPr>
        <w:tab/>
      </w:r>
      <w:r>
        <w:rPr>
          <w:color w:val="auto"/>
          <w:highlight w:val="none"/>
        </w:rPr>
        <w:fldChar w:fldCharType="begin"/>
      </w:r>
      <w:r>
        <w:rPr>
          <w:color w:val="auto"/>
          <w:highlight w:val="none"/>
        </w:rPr>
        <w:instrText xml:space="preserve"> PAGEREF _Toc47712808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r>
        <w:rPr>
          <w:rFonts w:hint="eastAsia"/>
          <w:color w:val="auto"/>
          <w:highlight w:val="none"/>
          <w:lang w:eastAsia="zh-CN"/>
        </w:rPr>
        <w:t>7</w:t>
      </w:r>
    </w:p>
    <w:p w14:paraId="2870D314">
      <w:pPr>
        <w:pStyle w:val="29"/>
        <w:rPr>
          <w:rFonts w:eastAsia="宋体"/>
          <w:smallCaps w:val="0"/>
          <w:color w:val="auto"/>
          <w:szCs w:val="22"/>
          <w:highlight w:val="none"/>
        </w:rPr>
      </w:pPr>
    </w:p>
    <w:p w14:paraId="4308A4C5">
      <w:pPr>
        <w:pStyle w:val="15"/>
        <w:tabs>
          <w:tab w:val="right" w:leader="dot" w:pos="8296"/>
        </w:tabs>
        <w:rPr>
          <w:rFonts w:eastAsia="宋体"/>
          <w:iCs w:val="0"/>
          <w:color w:val="auto"/>
          <w:szCs w:val="22"/>
          <w:highlight w:val="none"/>
        </w:rPr>
      </w:pPr>
    </w:p>
    <w:p w14:paraId="599D5E34">
      <w:pPr>
        <w:pStyle w:val="15"/>
        <w:tabs>
          <w:tab w:val="right" w:leader="dot" w:pos="8296"/>
        </w:tabs>
        <w:rPr>
          <w:rFonts w:eastAsia="宋体"/>
          <w:iCs w:val="0"/>
          <w:color w:val="auto"/>
          <w:szCs w:val="22"/>
          <w:highlight w:val="none"/>
        </w:rPr>
      </w:pPr>
    </w:p>
    <w:p w14:paraId="3305CD86">
      <w:pPr>
        <w:autoSpaceDE w:val="0"/>
        <w:autoSpaceDN w:val="0"/>
        <w:adjustRightInd w:val="0"/>
        <w:snapToGrid w:val="0"/>
        <w:spacing w:line="380" w:lineRule="exact"/>
        <w:jc w:val="distribute"/>
        <w:rPr>
          <w:rFonts w:ascii="MingLiU" w:cs="MingLiU"/>
          <w:color w:val="auto"/>
          <w:kern w:val="0"/>
          <w:sz w:val="32"/>
          <w:szCs w:val="32"/>
          <w:highlight w:val="none"/>
        </w:rPr>
        <w:sectPr>
          <w:footerReference r:id="rId9" w:type="first"/>
          <w:footerReference r:id="rId8" w:type="default"/>
          <w:type w:val="continuous"/>
          <w:pgSz w:w="11906" w:h="16838"/>
          <w:pgMar w:top="1440" w:right="1800" w:bottom="1440" w:left="1800" w:header="851" w:footer="992" w:gutter="0"/>
          <w:pgNumType w:fmt="decimal"/>
          <w:cols w:space="720" w:num="1"/>
          <w:docGrid w:type="lines" w:linePitch="312" w:charSpace="0"/>
        </w:sectPr>
      </w:pPr>
      <w:r>
        <w:rPr>
          <w:rFonts w:ascii="MingLiU" w:cs="MingLiU"/>
          <w:color w:val="auto"/>
          <w:kern w:val="0"/>
          <w:szCs w:val="32"/>
          <w:highlight w:val="none"/>
        </w:rPr>
        <w:fldChar w:fldCharType="end"/>
      </w:r>
    </w:p>
    <w:p w14:paraId="353569E5">
      <w:pPr>
        <w:pStyle w:val="2"/>
        <w:numPr>
          <w:ilvl w:val="0"/>
          <w:numId w:val="0"/>
        </w:numPr>
        <w:spacing w:line="240" w:lineRule="auto"/>
        <w:rPr>
          <w:rFonts w:hint="eastAsia" w:ascii="宋体" w:hAnsi="宋体" w:eastAsia="宋体"/>
          <w:b/>
          <w:color w:val="auto"/>
          <w:kern w:val="0"/>
          <w:sz w:val="36"/>
          <w:szCs w:val="36"/>
          <w:highlight w:val="none"/>
        </w:rPr>
      </w:pPr>
      <w:bookmarkStart w:id="0" w:name="_Toc324949442"/>
      <w:r>
        <w:rPr>
          <w:rFonts w:hint="eastAsia" w:ascii="宋体" w:hAnsi="宋体" w:eastAsia="宋体"/>
          <w:b/>
          <w:color w:val="auto"/>
          <w:kern w:val="0"/>
          <w:sz w:val="36"/>
          <w:szCs w:val="36"/>
          <w:highlight w:val="none"/>
        </w:rPr>
        <w:t xml:space="preserve"> </w:t>
      </w:r>
      <w:bookmarkEnd w:id="0"/>
      <w:bookmarkStart w:id="1" w:name="_Toc47712791"/>
      <w:r>
        <w:rPr>
          <w:rFonts w:hint="eastAsia" w:ascii="宋体" w:hAnsi="宋体" w:eastAsia="宋体"/>
          <w:b/>
          <w:color w:val="auto"/>
          <w:kern w:val="0"/>
          <w:sz w:val="36"/>
          <w:szCs w:val="36"/>
          <w:highlight w:val="none"/>
        </w:rPr>
        <w:t>比选</w:t>
      </w:r>
      <w:bookmarkStart w:id="2" w:name="_Toc200359238"/>
      <w:bookmarkEnd w:id="2"/>
      <w:bookmarkStart w:id="3" w:name="_Toc306025083"/>
      <w:bookmarkEnd w:id="3"/>
      <w:bookmarkStart w:id="4" w:name="_Toc200359427"/>
      <w:bookmarkEnd w:id="4"/>
      <w:bookmarkStart w:id="5" w:name="_Toc224103299"/>
      <w:bookmarkEnd w:id="5"/>
      <w:bookmarkStart w:id="6" w:name="_Toc322950178"/>
      <w:bookmarkStart w:id="7" w:name="_Toc324949443"/>
      <w:bookmarkStart w:id="8" w:name="_Toc322950266"/>
      <w:bookmarkStart w:id="9" w:name="_Toc321055839"/>
      <w:r>
        <w:rPr>
          <w:rFonts w:hint="eastAsia" w:ascii="宋体" w:hAnsi="宋体" w:eastAsia="宋体"/>
          <w:b/>
          <w:color w:val="auto"/>
          <w:kern w:val="0"/>
          <w:sz w:val="36"/>
          <w:szCs w:val="36"/>
          <w:highlight w:val="none"/>
        </w:rPr>
        <w:t>公告</w:t>
      </w:r>
      <w:bookmarkEnd w:id="1"/>
    </w:p>
    <w:p w14:paraId="4D38436E">
      <w:pPr>
        <w:keepNext w:val="0"/>
        <w:widowControl/>
        <w:tabs>
          <w:tab w:val="left" w:pos="3000"/>
          <w:tab w:val="left" w:pos="3280"/>
          <w:tab w:val="left" w:pos="6120"/>
          <w:tab w:val="left" w:pos="7540"/>
          <w:tab w:val="left" w:pos="8320"/>
        </w:tabs>
        <w:autoSpaceDE w:val="0"/>
        <w:autoSpaceDN w:val="0"/>
        <w:adjustRightInd w:val="0"/>
        <w:snapToGrid w:val="0"/>
        <w:spacing w:line="240" w:lineRule="auto"/>
        <w:ind w:firstLine="420" w:firstLineChars="200"/>
        <w:textAlignment w:val="baseline"/>
        <w:outlineLvl w:val="9"/>
        <w:rPr>
          <w:rFonts w:ascii="宋体" w:hAnsi="宋体" w:eastAsia="宋体" w:cs="Times New Roman"/>
          <w:b w:val="0"/>
          <w:bCs w:val="0"/>
          <w:snapToGrid w:val="0"/>
          <w:color w:val="auto"/>
          <w:kern w:val="0"/>
          <w:szCs w:val="21"/>
          <w:highlight w:val="none"/>
        </w:rPr>
      </w:pPr>
      <w:bookmarkStart w:id="10" w:name="_Toc413836228"/>
      <w:bookmarkStart w:id="11" w:name="_Toc32530"/>
      <w:bookmarkStart w:id="12" w:name="_Toc47712792"/>
      <w:r>
        <w:rPr>
          <w:rFonts w:hint="default" w:ascii="宋体" w:hAnsi="宋体" w:eastAsia="宋体" w:cs="Times New Roman"/>
          <w:b w:val="0"/>
          <w:bCs w:val="0"/>
          <w:snapToGrid w:val="0"/>
          <w:color w:val="auto"/>
          <w:kern w:val="0"/>
          <w:szCs w:val="21"/>
          <w:highlight w:val="none"/>
        </w:rPr>
        <w:t>一、比选条件</w:t>
      </w:r>
      <w:bookmarkEnd w:id="6"/>
      <w:bookmarkEnd w:id="7"/>
      <w:bookmarkEnd w:id="8"/>
      <w:bookmarkEnd w:id="10"/>
      <w:bookmarkEnd w:id="11"/>
      <w:bookmarkEnd w:id="12"/>
    </w:p>
    <w:p w14:paraId="37582D40">
      <w:pPr>
        <w:widowControl/>
        <w:autoSpaceDE/>
        <w:autoSpaceDN/>
        <w:adjustRightInd/>
        <w:snapToGrid/>
        <w:spacing w:line="240" w:lineRule="auto"/>
        <w:ind w:firstLine="420" w:firstLineChars="200"/>
        <w:jc w:val="left"/>
        <w:textAlignment w:val="auto"/>
        <w:rPr>
          <w:rFonts w:ascii="宋体" w:hAnsi="宋体" w:cs="宋体"/>
          <w:color w:val="auto"/>
          <w:szCs w:val="21"/>
          <w:highlight w:val="none"/>
        </w:rPr>
      </w:pPr>
      <w:r>
        <w:rPr>
          <w:rFonts w:hint="default" w:ascii="宋体" w:hAnsi="宋体" w:eastAsia="宋体" w:cs="Times New Roman"/>
          <w:snapToGrid w:val="0"/>
          <w:color w:val="auto"/>
          <w:kern w:val="0"/>
          <w:szCs w:val="21"/>
          <w:highlight w:val="none"/>
        </w:rPr>
        <w:t>本竞争比选项目</w:t>
      </w:r>
      <w:r>
        <w:rPr>
          <w:rFonts w:hint="default" w:ascii="宋体" w:hAnsi="宋体" w:eastAsia="宋体" w:cs="Times New Roman"/>
          <w:snapToGrid w:val="0"/>
          <w:color w:val="auto"/>
          <w:kern w:val="0"/>
          <w:szCs w:val="21"/>
          <w:highlight w:val="none"/>
          <w:u w:val="none"/>
        </w:rPr>
        <w:t>鹿角隧道东延伸段工程监理平行</w:t>
      </w:r>
      <w:r>
        <w:rPr>
          <w:rFonts w:hint="eastAsia" w:ascii="宋体" w:hAnsi="宋体" w:cs="Times New Roman"/>
          <w:snapToGrid w:val="0"/>
          <w:color w:val="auto"/>
          <w:kern w:val="0"/>
          <w:szCs w:val="21"/>
          <w:highlight w:val="none"/>
          <w:u w:val="none"/>
          <w:lang w:eastAsia="zh-CN"/>
        </w:rPr>
        <w:t>平行检测</w:t>
      </w:r>
      <w:r>
        <w:rPr>
          <w:rFonts w:hint="eastAsia" w:ascii="宋体" w:hAnsi="宋体" w:cs="Times New Roman"/>
          <w:snapToGrid w:val="0"/>
          <w:color w:val="auto"/>
          <w:kern w:val="0"/>
          <w:szCs w:val="21"/>
          <w:highlight w:val="none"/>
          <w:u w:val="none"/>
          <w:lang w:val="en-US" w:eastAsia="zh-CN"/>
        </w:rPr>
        <w:t>及</w:t>
      </w:r>
      <w:r>
        <w:rPr>
          <w:rFonts w:hint="eastAsia" w:ascii="宋体" w:hAnsi="宋体" w:cs="Times New Roman"/>
          <w:snapToGrid w:val="0"/>
          <w:color w:val="auto"/>
          <w:kern w:val="0"/>
          <w:szCs w:val="21"/>
          <w:highlight w:val="none"/>
          <w:u w:val="none"/>
          <w:lang w:eastAsia="zh-CN"/>
        </w:rPr>
        <w:t>监测</w:t>
      </w:r>
      <w:r>
        <w:rPr>
          <w:rFonts w:hint="default" w:ascii="宋体" w:hAnsi="宋体" w:eastAsia="宋体" w:cs="Times New Roman"/>
          <w:snapToGrid w:val="0"/>
          <w:color w:val="auto"/>
          <w:kern w:val="0"/>
          <w:szCs w:val="21"/>
          <w:highlight w:val="none"/>
        </w:rPr>
        <w:t>，</w:t>
      </w:r>
      <w:r>
        <w:rPr>
          <w:rFonts w:hint="default" w:ascii="宋体" w:hAnsi="宋体" w:eastAsia="宋体" w:cs="Times New Roman"/>
          <w:snapToGrid w:val="0"/>
          <w:color w:val="auto"/>
          <w:kern w:val="0"/>
          <w:szCs w:val="21"/>
          <w:highlight w:val="none"/>
          <w:shd w:val="clear" w:color="auto" w:fill="auto"/>
        </w:rPr>
        <w:t>已</w:t>
      </w:r>
      <w:r>
        <w:rPr>
          <w:rFonts w:hint="default" w:ascii="宋体" w:hAnsi="宋体" w:eastAsia="宋体" w:cs="Times New Roman"/>
          <w:snapToGrid w:val="0"/>
          <w:color w:val="auto"/>
          <w:kern w:val="0"/>
          <w:sz w:val="21"/>
          <w:szCs w:val="21"/>
          <w:highlight w:val="none"/>
          <w:lang w:val="en-US" w:eastAsia="zh-CN" w:bidi="ar"/>
        </w:rPr>
        <w:t>由重庆市发展和改革委员会以渝发改投资〔2022〕1016号（项目代码：2020-500113-48-01-151556）</w:t>
      </w:r>
      <w:r>
        <w:rPr>
          <w:rFonts w:hint="eastAsia" w:ascii="宋体" w:hAnsi="宋体" w:cs="宋体"/>
          <w:color w:val="auto"/>
          <w:szCs w:val="21"/>
          <w:highlight w:val="none"/>
          <w:shd w:val="clear" w:color="auto" w:fill="FFFFFF"/>
        </w:rPr>
        <w:t>批准建设，</w:t>
      </w:r>
      <w:r>
        <w:rPr>
          <w:rFonts w:hint="eastAsia" w:ascii="宋体" w:hAnsi="宋体" w:eastAsia="宋体" w:cs="宋体"/>
          <w:snapToGrid/>
          <w:color w:val="auto"/>
          <w:kern w:val="0"/>
          <w:szCs w:val="21"/>
          <w:highlight w:val="none"/>
          <w:u w:val="none"/>
        </w:rPr>
        <w:t>比</w:t>
      </w:r>
      <w:r>
        <w:rPr>
          <w:rFonts w:hint="eastAsia" w:ascii="宋体" w:hAnsi="宋体"/>
          <w:snapToGrid w:val="0"/>
          <w:color w:val="auto"/>
          <w:kern w:val="0"/>
          <w:szCs w:val="21"/>
          <w:highlight w:val="none"/>
        </w:rPr>
        <w:t>选人为</w:t>
      </w:r>
      <w:r>
        <w:rPr>
          <w:rFonts w:hint="eastAsia" w:ascii="宋体" w:hAnsi="宋体" w:cs="宋体"/>
          <w:color w:val="auto"/>
          <w:kern w:val="0"/>
          <w:szCs w:val="21"/>
          <w:highlight w:val="none"/>
          <w:u w:val="single"/>
        </w:rPr>
        <w:t>重庆市建筑科学研究院有限公司</w:t>
      </w:r>
      <w:r>
        <w:rPr>
          <w:rFonts w:hint="eastAsia" w:ascii="宋体" w:hAnsi="宋体"/>
          <w:snapToGrid w:val="0"/>
          <w:color w:val="auto"/>
          <w:kern w:val="0"/>
          <w:szCs w:val="21"/>
          <w:highlight w:val="none"/>
        </w:rPr>
        <w:t>，项目已具备竞争比选条件，</w:t>
      </w:r>
      <w:r>
        <w:rPr>
          <w:rFonts w:hint="eastAsia" w:ascii="宋体" w:hAnsi="宋体"/>
          <w:snapToGrid w:val="0"/>
          <w:color w:val="auto"/>
          <w:kern w:val="0"/>
          <w:position w:val="-2"/>
          <w:szCs w:val="21"/>
          <w:highlight w:val="none"/>
        </w:rPr>
        <w:t>现对该项目进行公开竞争性比选</w:t>
      </w:r>
      <w:r>
        <w:rPr>
          <w:rFonts w:hint="eastAsia" w:ascii="宋体" w:hAnsi="宋体"/>
          <w:snapToGrid w:val="0"/>
          <w:color w:val="auto"/>
          <w:kern w:val="0"/>
          <w:szCs w:val="21"/>
          <w:highlight w:val="none"/>
        </w:rPr>
        <w:t>。</w:t>
      </w:r>
    </w:p>
    <w:p w14:paraId="0A233D84">
      <w:pPr>
        <w:keepNext/>
        <w:widowControl/>
        <w:snapToGrid w:val="0"/>
        <w:spacing w:line="240" w:lineRule="auto"/>
        <w:outlineLvl w:val="1"/>
        <w:rPr>
          <w:rFonts w:ascii="宋体" w:hAnsi="宋体"/>
          <w:b/>
          <w:bCs/>
          <w:snapToGrid w:val="0"/>
          <w:color w:val="auto"/>
          <w:kern w:val="0"/>
          <w:szCs w:val="21"/>
          <w:highlight w:val="none"/>
        </w:rPr>
      </w:pPr>
      <w:bookmarkStart w:id="13" w:name="_Toc47712793"/>
      <w:bookmarkStart w:id="14" w:name="_Toc413836229"/>
      <w:bookmarkStart w:id="15" w:name="_Toc322950179"/>
      <w:bookmarkStart w:id="16" w:name="_Toc31261"/>
      <w:bookmarkStart w:id="17" w:name="_Toc322950267"/>
      <w:bookmarkStart w:id="18" w:name="_Toc324949444"/>
      <w:r>
        <w:rPr>
          <w:rFonts w:hint="eastAsia" w:ascii="宋体" w:hAnsi="宋体"/>
          <w:b/>
          <w:bCs/>
          <w:snapToGrid w:val="0"/>
          <w:color w:val="auto"/>
          <w:kern w:val="0"/>
          <w:szCs w:val="21"/>
          <w:highlight w:val="none"/>
        </w:rPr>
        <w:t>二、项目概况及比选范围</w:t>
      </w:r>
      <w:bookmarkEnd w:id="13"/>
      <w:bookmarkEnd w:id="14"/>
      <w:bookmarkEnd w:id="15"/>
      <w:bookmarkEnd w:id="16"/>
      <w:bookmarkEnd w:id="17"/>
      <w:bookmarkEnd w:id="18"/>
    </w:p>
    <w:p w14:paraId="2BA8DD24">
      <w:pPr>
        <w:tabs>
          <w:tab w:val="left" w:pos="840"/>
          <w:tab w:val="left" w:pos="3840"/>
          <w:tab w:val="left" w:pos="5300"/>
        </w:tabs>
        <w:autoSpaceDE w:val="0"/>
        <w:autoSpaceDN w:val="0"/>
        <w:adjustRightInd w:val="0"/>
        <w:snapToGrid w:val="0"/>
        <w:spacing w:line="24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 xml:space="preserve">1、项目地址： </w:t>
      </w:r>
      <w:r>
        <w:rPr>
          <w:rFonts w:hint="eastAsia" w:ascii="宋体" w:hAnsi="宋体"/>
          <w:snapToGrid w:val="0"/>
          <w:color w:val="auto"/>
          <w:kern w:val="0"/>
          <w:szCs w:val="21"/>
          <w:highlight w:val="none"/>
          <w:lang w:val="en-US" w:eastAsia="zh-CN"/>
        </w:rPr>
        <w:t>巴南区</w:t>
      </w:r>
    </w:p>
    <w:p w14:paraId="75D8C00A">
      <w:pPr>
        <w:tabs>
          <w:tab w:val="left" w:pos="840"/>
          <w:tab w:val="left" w:pos="3840"/>
          <w:tab w:val="left" w:pos="5300"/>
        </w:tabs>
        <w:autoSpaceDE w:val="0"/>
        <w:autoSpaceDN w:val="0"/>
        <w:adjustRightInd w:val="0"/>
        <w:snapToGrid w:val="0"/>
        <w:spacing w:line="24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建设规模：鹿角隧道东延伸段起于鹿角立交东侧，止于开成立交西侧，东接渝湘复线高速，道路全长约2.57km，其中隧道长约2km，单洞标准净宽13.5m，道路采用主线双向6车道城市快速路+辅道方式，设计车速80km/h，辅道设计车速40km/h，标准路幅宽度40m。</w:t>
      </w:r>
    </w:p>
    <w:p w14:paraId="73FAD74F">
      <w:pPr>
        <w:tabs>
          <w:tab w:val="left" w:pos="3840"/>
          <w:tab w:val="left" w:pos="5300"/>
        </w:tabs>
        <w:autoSpaceDE w:val="0"/>
        <w:autoSpaceDN w:val="0"/>
        <w:adjustRightInd w:val="0"/>
        <w:snapToGrid w:val="0"/>
        <w:spacing w:line="240" w:lineRule="auto"/>
        <w:ind w:firstLine="420" w:firstLineChars="200"/>
        <w:jc w:val="left"/>
        <w:rPr>
          <w:rFonts w:hint="eastAsia" w:ascii="宋体" w:hAnsi="宋体" w:cs="宋体"/>
          <w:bCs/>
          <w:iCs/>
          <w:color w:val="auto"/>
          <w:szCs w:val="21"/>
          <w:highlight w:val="none"/>
        </w:rPr>
      </w:pPr>
      <w:r>
        <w:rPr>
          <w:rFonts w:hint="eastAsia" w:ascii="宋体" w:hAnsi="宋体"/>
          <w:snapToGrid w:val="0"/>
          <w:color w:val="auto"/>
          <w:kern w:val="0"/>
          <w:szCs w:val="21"/>
          <w:highlight w:val="none"/>
        </w:rPr>
        <w:t>3、比选范围：</w:t>
      </w:r>
      <w:r>
        <w:rPr>
          <w:rFonts w:hint="eastAsia" w:ascii="宋体" w:hAnsi="宋体" w:cs="宋体"/>
          <w:bCs/>
          <w:iCs/>
          <w:color w:val="auto"/>
          <w:szCs w:val="21"/>
          <w:highlight w:val="none"/>
        </w:rPr>
        <w:t>招标具体范围以法律法规标准规范、本工程（包括管网迁改土建部分（如有），纳入施工暂估价的交通工程及绿化工程除外）相关设计及技术文件规定的检测</w:t>
      </w:r>
      <w:r>
        <w:rPr>
          <w:rFonts w:hint="eastAsia" w:ascii="宋体" w:hAnsi="宋体" w:cs="宋体"/>
          <w:bCs/>
          <w:iCs/>
          <w:color w:val="auto"/>
          <w:szCs w:val="21"/>
          <w:highlight w:val="none"/>
          <w:lang w:val="en-US" w:eastAsia="zh-CN"/>
        </w:rPr>
        <w:t>项目的监理平行检测及监测</w:t>
      </w:r>
      <w:r>
        <w:rPr>
          <w:rFonts w:hint="eastAsia" w:ascii="宋体" w:hAnsi="宋体" w:cs="宋体"/>
          <w:bCs/>
          <w:iCs/>
          <w:color w:val="auto"/>
          <w:szCs w:val="21"/>
          <w:highlight w:val="none"/>
        </w:rPr>
        <w:t>，包括但不限于以下内容：（1）一般试验检测项目（包括：对工程材料、构件、建筑安装物、半成品、成品进行的一般质量鉴定、检测和试验等项目）；（2）专项试验检测项目（包括：路基弯沉值试验、路面弯沉值试验、桩基础检测、</w:t>
      </w:r>
      <w:r>
        <w:rPr>
          <w:rFonts w:hint="eastAsia" w:ascii="宋体" w:hAnsi="宋体" w:cs="宋体"/>
          <w:bCs/>
          <w:iCs/>
          <w:color w:val="auto"/>
          <w:szCs w:val="21"/>
          <w:highlight w:val="none"/>
          <w:lang w:val="en-US" w:eastAsia="zh-CN"/>
        </w:rPr>
        <w:t>锚杆</w:t>
      </w:r>
      <w:r>
        <w:rPr>
          <w:rFonts w:hint="eastAsia" w:ascii="宋体" w:hAnsi="宋体" w:cs="宋体"/>
          <w:bCs/>
          <w:iCs/>
          <w:color w:val="auto"/>
          <w:szCs w:val="21"/>
          <w:highlight w:val="none"/>
        </w:rPr>
        <w:t>检测、</w:t>
      </w:r>
      <w:r>
        <w:rPr>
          <w:rFonts w:hint="eastAsia" w:ascii="宋体" w:hAnsi="宋体" w:cs="宋体"/>
          <w:bCs/>
          <w:iCs/>
          <w:color w:val="auto"/>
          <w:szCs w:val="21"/>
          <w:highlight w:val="none"/>
          <w:lang w:val="en-US" w:eastAsia="zh-CN"/>
        </w:rPr>
        <w:t>锚索预应力检测</w:t>
      </w:r>
      <w:r>
        <w:rPr>
          <w:rFonts w:hint="eastAsia" w:ascii="宋体" w:hAnsi="宋体" w:cs="宋体"/>
          <w:bCs/>
          <w:iCs/>
          <w:color w:val="auto"/>
          <w:szCs w:val="21"/>
          <w:highlight w:val="none"/>
        </w:rPr>
        <w:t>等</w:t>
      </w:r>
      <w:r>
        <w:rPr>
          <w:rFonts w:hint="eastAsia" w:ascii="宋体" w:hAnsi="宋体" w:cs="宋体"/>
          <w:bCs/>
          <w:iCs/>
          <w:color w:val="auto"/>
          <w:szCs w:val="21"/>
          <w:highlight w:val="none"/>
          <w:lang w:val="en-US" w:eastAsia="zh-CN"/>
        </w:rPr>
        <w:t>项目</w:t>
      </w:r>
      <w:r>
        <w:rPr>
          <w:rFonts w:hint="eastAsia" w:ascii="宋体" w:hAnsi="宋体" w:cs="宋体"/>
          <w:bCs/>
          <w:iCs/>
          <w:color w:val="auto"/>
          <w:szCs w:val="21"/>
          <w:highlight w:val="none"/>
        </w:rPr>
        <w:t>）；（3）其他项目(包括:</w:t>
      </w:r>
      <w:r>
        <w:rPr>
          <w:rFonts w:hint="eastAsia" w:ascii="宋体" w:hAnsi="宋体" w:cs="宋体"/>
          <w:bCs/>
          <w:iCs/>
          <w:color w:val="auto"/>
          <w:szCs w:val="21"/>
          <w:highlight w:val="none"/>
          <w:lang w:val="en-US" w:eastAsia="zh-CN"/>
        </w:rPr>
        <w:t>高边坡、深基坑监测等</w:t>
      </w:r>
      <w:r>
        <w:rPr>
          <w:rFonts w:hint="eastAsia" w:ascii="宋体" w:hAnsi="宋体" w:cs="宋体"/>
          <w:bCs/>
          <w:iCs/>
          <w:color w:val="auto"/>
          <w:szCs w:val="21"/>
          <w:highlight w:val="none"/>
        </w:rPr>
        <w:t>)</w:t>
      </w:r>
      <w:r>
        <w:rPr>
          <w:rFonts w:hint="eastAsia" w:ascii="宋体" w:hAnsi="宋体" w:cs="宋体"/>
          <w:bCs/>
          <w:iCs/>
          <w:color w:val="auto"/>
          <w:szCs w:val="21"/>
          <w:highlight w:val="none"/>
          <w:lang w:eastAsia="zh-CN"/>
        </w:rPr>
        <w:t>；</w:t>
      </w:r>
      <w:r>
        <w:rPr>
          <w:rFonts w:hint="eastAsia" w:ascii="宋体" w:hAnsi="宋体" w:cs="宋体"/>
          <w:bCs/>
          <w:iCs/>
          <w:color w:val="auto"/>
          <w:sz w:val="21"/>
          <w:szCs w:val="21"/>
          <w:highlight w:val="none"/>
          <w:u w:val="none"/>
        </w:rPr>
        <w:t>检测</w:t>
      </w:r>
      <w:r>
        <w:rPr>
          <w:rFonts w:hint="eastAsia" w:ascii="宋体" w:hAnsi="宋体" w:cs="宋体"/>
          <w:bCs/>
          <w:iCs/>
          <w:color w:val="auto"/>
          <w:sz w:val="21"/>
          <w:szCs w:val="21"/>
          <w:highlight w:val="none"/>
          <w:u w:val="none"/>
          <w:lang w:val="en-US" w:eastAsia="zh-CN"/>
        </w:rPr>
        <w:t>及监测</w:t>
      </w:r>
      <w:r>
        <w:rPr>
          <w:rFonts w:hint="eastAsia" w:ascii="宋体" w:hAnsi="宋体" w:cs="宋体"/>
          <w:bCs/>
          <w:iCs/>
          <w:color w:val="auto"/>
          <w:sz w:val="21"/>
          <w:szCs w:val="21"/>
          <w:highlight w:val="none"/>
          <w:u w:val="none"/>
        </w:rPr>
        <w:t>内容详见《</w:t>
      </w:r>
      <w:r>
        <w:rPr>
          <w:rFonts w:hint="eastAsia" w:ascii="宋体" w:hAnsi="宋体" w:eastAsia="宋体" w:cs="宋体"/>
          <w:bCs/>
          <w:iCs/>
          <w:snapToGrid/>
          <w:color w:val="auto"/>
          <w:kern w:val="2"/>
          <w:szCs w:val="21"/>
          <w:highlight w:val="none"/>
          <w:u w:val="none"/>
        </w:rPr>
        <w:t>鹿角</w:t>
      </w:r>
      <w:r>
        <w:rPr>
          <w:rFonts w:hint="default" w:ascii="宋体" w:hAnsi="宋体" w:eastAsia="宋体" w:cs="Times New Roman"/>
          <w:snapToGrid w:val="0"/>
          <w:color w:val="auto"/>
          <w:kern w:val="0"/>
          <w:szCs w:val="21"/>
          <w:highlight w:val="none"/>
          <w:u w:val="none"/>
        </w:rPr>
        <w:t>隧道东延伸段工程监理平行检</w:t>
      </w:r>
      <w:r>
        <w:rPr>
          <w:rFonts w:hint="eastAsia" w:ascii="宋体" w:hAnsi="宋体" w:eastAsia="宋体" w:cs="宋体"/>
          <w:bCs/>
          <w:iCs/>
          <w:snapToGrid/>
          <w:color w:val="auto"/>
          <w:kern w:val="2"/>
          <w:szCs w:val="21"/>
          <w:highlight w:val="none"/>
          <w:u w:val="none"/>
        </w:rPr>
        <w:t>测</w:t>
      </w:r>
      <w:r>
        <w:rPr>
          <w:rFonts w:hint="eastAsia" w:ascii="宋体" w:hAnsi="宋体" w:cs="宋体"/>
          <w:bCs/>
          <w:iCs/>
          <w:snapToGrid/>
          <w:color w:val="auto"/>
          <w:kern w:val="2"/>
          <w:szCs w:val="21"/>
          <w:highlight w:val="none"/>
          <w:u w:val="none"/>
          <w:lang w:val="en-US" w:eastAsia="zh-CN"/>
        </w:rPr>
        <w:t>及监测</w:t>
      </w:r>
      <w:r>
        <w:rPr>
          <w:rFonts w:hint="eastAsia" w:ascii="宋体" w:hAnsi="宋体" w:cs="宋体"/>
          <w:bCs/>
          <w:iCs/>
          <w:color w:val="auto"/>
          <w:sz w:val="21"/>
          <w:szCs w:val="21"/>
          <w:highlight w:val="none"/>
          <w:u w:val="none"/>
        </w:rPr>
        <w:t>技术服务工程量清单</w:t>
      </w:r>
      <w:r>
        <w:rPr>
          <w:rFonts w:hint="eastAsia" w:ascii="宋体" w:hAnsi="宋体" w:cs="宋体"/>
          <w:bCs/>
          <w:iCs/>
          <w:color w:val="auto"/>
          <w:sz w:val="21"/>
          <w:szCs w:val="21"/>
          <w:highlight w:val="none"/>
          <w:u w:val="none"/>
          <w:lang w:val="en-US" w:eastAsia="zh-CN"/>
        </w:rPr>
        <w:t>计价表</w:t>
      </w:r>
      <w:r>
        <w:rPr>
          <w:rFonts w:hint="eastAsia" w:ascii="宋体" w:hAnsi="宋体" w:cs="宋体"/>
          <w:bCs/>
          <w:iCs/>
          <w:color w:val="auto"/>
          <w:sz w:val="21"/>
          <w:szCs w:val="21"/>
          <w:highlight w:val="none"/>
          <w:u w:val="none"/>
        </w:rPr>
        <w:t>》</w:t>
      </w:r>
      <w:r>
        <w:rPr>
          <w:rFonts w:hint="eastAsia" w:ascii="宋体" w:hAnsi="宋体" w:cs="宋体"/>
          <w:bCs/>
          <w:iCs/>
          <w:color w:val="auto"/>
          <w:szCs w:val="21"/>
          <w:highlight w:val="none"/>
        </w:rPr>
        <w:t>。</w:t>
      </w:r>
    </w:p>
    <w:p w14:paraId="30B4A823">
      <w:pPr>
        <w:tabs>
          <w:tab w:val="left" w:pos="840"/>
          <w:tab w:val="left" w:pos="3840"/>
          <w:tab w:val="left" w:pos="5300"/>
        </w:tabs>
        <w:autoSpaceDE w:val="0"/>
        <w:autoSpaceDN w:val="0"/>
        <w:adjustRightInd w:val="0"/>
        <w:snapToGrid w:val="0"/>
        <w:spacing w:line="24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w:t>
      </w:r>
      <w:r>
        <w:rPr>
          <w:rFonts w:hint="eastAsia" w:ascii="宋体" w:hAnsi="宋体"/>
          <w:color w:val="auto"/>
          <w:szCs w:val="21"/>
          <w:highlight w:val="none"/>
        </w:rPr>
        <w:t>服务期：</w:t>
      </w:r>
      <w:r>
        <w:rPr>
          <w:rFonts w:hint="eastAsia" w:ascii="宋体" w:hAnsi="宋体" w:cs="宋体"/>
          <w:snapToGrid w:val="0"/>
          <w:color w:val="auto"/>
          <w:szCs w:val="21"/>
          <w:highlight w:val="none"/>
        </w:rPr>
        <w:t>完成项目施工阶段及缺陷责任期全过程</w:t>
      </w:r>
      <w:r>
        <w:rPr>
          <w:rFonts w:hint="eastAsia" w:ascii="宋体" w:hAnsi="宋体" w:cs="宋体"/>
          <w:snapToGrid w:val="0"/>
          <w:color w:val="auto"/>
          <w:szCs w:val="21"/>
          <w:highlight w:val="none"/>
          <w:lang w:val="en-US" w:eastAsia="zh-CN"/>
        </w:rPr>
        <w:t>监理平行</w:t>
      </w:r>
      <w:r>
        <w:rPr>
          <w:rFonts w:hint="eastAsia" w:ascii="宋体" w:hAnsi="宋体" w:cs="宋体"/>
          <w:snapToGrid w:val="0"/>
          <w:color w:val="auto"/>
          <w:szCs w:val="21"/>
          <w:highlight w:val="none"/>
        </w:rPr>
        <w:t>试验检测</w:t>
      </w:r>
      <w:r>
        <w:rPr>
          <w:rFonts w:hint="eastAsia" w:ascii="宋体" w:hAnsi="宋体" w:cs="宋体"/>
          <w:snapToGrid w:val="0"/>
          <w:color w:val="auto"/>
          <w:szCs w:val="21"/>
          <w:highlight w:val="none"/>
          <w:lang w:val="en-US" w:eastAsia="zh-CN"/>
        </w:rPr>
        <w:t>及监测</w:t>
      </w:r>
      <w:r>
        <w:rPr>
          <w:rFonts w:hint="eastAsia" w:ascii="宋体" w:hAnsi="宋体" w:cs="宋体"/>
          <w:snapToGrid w:val="0"/>
          <w:color w:val="auto"/>
          <w:szCs w:val="21"/>
          <w:highlight w:val="none"/>
        </w:rPr>
        <w:t>服务。本项目计划施工工期为1460日历天，缺陷责任期24个月。如实际工期与计划工期不符的，试验检测</w:t>
      </w:r>
      <w:r>
        <w:rPr>
          <w:rFonts w:hint="eastAsia" w:ascii="宋体" w:hAnsi="宋体" w:cs="宋体"/>
          <w:snapToGrid w:val="0"/>
          <w:color w:val="auto"/>
          <w:szCs w:val="21"/>
          <w:highlight w:val="none"/>
          <w:lang w:val="en-US" w:eastAsia="zh-CN"/>
        </w:rPr>
        <w:t>及监测</w:t>
      </w:r>
      <w:r>
        <w:rPr>
          <w:rFonts w:hint="eastAsia" w:ascii="宋体" w:hAnsi="宋体" w:cs="宋体"/>
          <w:snapToGrid w:val="0"/>
          <w:color w:val="auto"/>
          <w:szCs w:val="21"/>
          <w:highlight w:val="none"/>
        </w:rPr>
        <w:t>服务期以实际施工工期为准。</w:t>
      </w:r>
    </w:p>
    <w:p w14:paraId="70A8A9AA">
      <w:pPr>
        <w:keepNext/>
        <w:widowControl/>
        <w:snapToGrid w:val="0"/>
        <w:spacing w:line="240" w:lineRule="auto"/>
        <w:outlineLvl w:val="1"/>
        <w:rPr>
          <w:rFonts w:hint="eastAsia" w:ascii="宋体" w:hAnsi="宋体" w:cs="宋体"/>
          <w:b/>
          <w:bCs/>
          <w:snapToGrid w:val="0"/>
          <w:color w:val="auto"/>
          <w:kern w:val="0"/>
          <w:szCs w:val="21"/>
          <w:highlight w:val="none"/>
        </w:rPr>
      </w:pPr>
      <w:bookmarkStart w:id="19" w:name="_Toc324949445"/>
      <w:bookmarkStart w:id="20" w:name="_Toc413836230"/>
      <w:bookmarkStart w:id="21" w:name="_Toc47712794"/>
      <w:bookmarkStart w:id="22" w:name="_Toc32149"/>
      <w:r>
        <w:rPr>
          <w:rFonts w:hint="eastAsia" w:ascii="宋体" w:hAnsi="宋体"/>
          <w:bCs/>
          <w:snapToGrid w:val="0"/>
          <w:color w:val="auto"/>
          <w:kern w:val="0"/>
          <w:szCs w:val="21"/>
          <w:highlight w:val="none"/>
        </w:rPr>
        <w:t>三</w:t>
      </w:r>
      <w:bookmarkEnd w:id="9"/>
      <w:r>
        <w:rPr>
          <w:rFonts w:hint="eastAsia" w:ascii="宋体" w:hAnsi="宋体"/>
          <w:bCs/>
          <w:snapToGrid w:val="0"/>
          <w:color w:val="auto"/>
          <w:kern w:val="0"/>
          <w:szCs w:val="21"/>
          <w:highlight w:val="none"/>
        </w:rPr>
        <w:t>、</w:t>
      </w:r>
      <w:bookmarkEnd w:id="19"/>
      <w:bookmarkEnd w:id="20"/>
      <w:bookmarkStart w:id="23" w:name="_Toc224103304"/>
      <w:bookmarkEnd w:id="23"/>
      <w:bookmarkStart w:id="24" w:name="_Toc306025089"/>
      <w:bookmarkEnd w:id="24"/>
      <w:bookmarkStart w:id="25" w:name="_Toc200359241"/>
      <w:bookmarkEnd w:id="25"/>
      <w:bookmarkStart w:id="26" w:name="_Toc200359432"/>
      <w:bookmarkEnd w:id="26"/>
      <w:bookmarkStart w:id="27" w:name="_Toc200359243"/>
      <w:bookmarkEnd w:id="27"/>
      <w:bookmarkStart w:id="28" w:name="_Toc200359430"/>
      <w:bookmarkEnd w:id="28"/>
      <w:bookmarkStart w:id="29" w:name="_Toc224103302"/>
      <w:bookmarkEnd w:id="29"/>
      <w:bookmarkStart w:id="30" w:name="_Toc413836231"/>
      <w:bookmarkStart w:id="31" w:name="_Toc322950276"/>
      <w:bookmarkStart w:id="32" w:name="_Toc324949446"/>
      <w:bookmarkStart w:id="33" w:name="_Toc322950188"/>
      <w:bookmarkStart w:id="34" w:name="_Toc321055842"/>
      <w:r>
        <w:rPr>
          <w:rFonts w:hint="eastAsia" w:ascii="宋体" w:hAnsi="宋体" w:cs="宋体"/>
          <w:b/>
          <w:bCs/>
          <w:snapToGrid w:val="0"/>
          <w:color w:val="auto"/>
          <w:kern w:val="0"/>
          <w:szCs w:val="21"/>
          <w:highlight w:val="none"/>
        </w:rPr>
        <w:t>竞标人资格要求</w:t>
      </w:r>
      <w:bookmarkEnd w:id="21"/>
      <w:bookmarkEnd w:id="22"/>
    </w:p>
    <w:p w14:paraId="7E1181E5">
      <w:pPr>
        <w:tabs>
          <w:tab w:val="left" w:pos="2420"/>
          <w:tab w:val="left" w:pos="5445"/>
        </w:tabs>
        <w:autoSpaceDE w:val="0"/>
        <w:autoSpaceDN w:val="0"/>
        <w:adjustRightInd w:val="0"/>
        <w:snapToGrid w:val="0"/>
        <w:spacing w:line="240" w:lineRule="auto"/>
        <w:ind w:firstLine="420" w:firstLineChars="200"/>
        <w:rPr>
          <w:rFonts w:ascii="宋体" w:hAnsi="宋体" w:cs="宋体"/>
          <w:snapToGrid w:val="0"/>
          <w:color w:val="auto"/>
          <w:kern w:val="0"/>
          <w:szCs w:val="21"/>
          <w:highlight w:val="none"/>
        </w:rPr>
      </w:pPr>
      <w:bookmarkStart w:id="35" w:name="_Toc13333"/>
      <w:bookmarkStart w:id="36" w:name="_Toc47712795"/>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lang w:val="en-US" w:eastAsia="zh-CN"/>
        </w:rPr>
        <w:t>1.</w:t>
      </w:r>
      <w:r>
        <w:rPr>
          <w:rFonts w:hint="eastAsia" w:ascii="宋体" w:hAnsi="宋体" w:cs="宋体"/>
          <w:snapToGrid w:val="0"/>
          <w:color w:val="auto"/>
          <w:kern w:val="0"/>
          <w:szCs w:val="21"/>
          <w:highlight w:val="none"/>
        </w:rPr>
        <w:t>本次比选要求竞标人须具备以下条件：</w:t>
      </w:r>
    </w:p>
    <w:p w14:paraId="65E9E40A">
      <w:pPr>
        <w:keepNext w:val="0"/>
        <w:keepLines w:val="0"/>
        <w:widowControl/>
        <w:suppressLineNumbers w:val="0"/>
        <w:ind w:firstLine="420" w:firstLineChars="200"/>
        <w:jc w:val="left"/>
        <w:rPr>
          <w:color w:val="auto"/>
          <w:highlight w:val="none"/>
        </w:rPr>
      </w:pPr>
      <w:r>
        <w:rPr>
          <w:rFonts w:hint="eastAsia" w:ascii="宋体" w:hAnsi="宋体" w:cs="宋体"/>
          <w:snapToGrid w:val="0"/>
          <w:color w:val="auto"/>
          <w:kern w:val="0"/>
          <w:szCs w:val="21"/>
          <w:highlight w:val="none"/>
          <w:lang w:val="en-US" w:eastAsia="zh-CN"/>
        </w:rPr>
        <w:t>1.1</w:t>
      </w:r>
      <w:r>
        <w:rPr>
          <w:rFonts w:hint="eastAsia" w:ascii="宋体" w:hAnsi="宋体" w:cs="宋体"/>
          <w:snapToGrid w:val="0"/>
          <w:color w:val="auto"/>
          <w:kern w:val="0"/>
          <w:szCs w:val="21"/>
          <w:highlight w:val="none"/>
        </w:rPr>
        <w:t xml:space="preserve"> 具备建设行政主管部门颁发的《建设工程质量检测机构资质证书》，检测类别须包含：见证取样检测、主体结构工程现场检测、地基基础工程检测、市政道路工程检测、市政桥梁工程检测</w:t>
      </w:r>
      <w:r>
        <w:rPr>
          <w:rFonts w:hint="eastAsia" w:ascii="宋体" w:hAnsi="宋体" w:cs="宋体"/>
          <w:snapToGrid w:val="0"/>
          <w:color w:val="auto"/>
          <w:kern w:val="0"/>
          <w:szCs w:val="21"/>
          <w:highlight w:val="none"/>
          <w:lang w:eastAsia="zh-CN"/>
        </w:rPr>
        <w:t>，</w:t>
      </w:r>
      <w:r>
        <w:rPr>
          <w:rFonts w:hint="eastAsia"/>
          <w:color w:val="auto"/>
          <w:highlight w:val="none"/>
        </w:rPr>
        <w:t>检测资质范围须包含隧道结构相关参数及监测相关参数</w:t>
      </w:r>
      <w:r>
        <w:rPr>
          <w:rFonts w:hint="eastAsia" w:ascii="宋体" w:hAnsi="宋体" w:eastAsia="宋体" w:cs="宋体"/>
          <w:color w:val="auto"/>
          <w:kern w:val="0"/>
          <w:sz w:val="21"/>
          <w:szCs w:val="21"/>
          <w:highlight w:val="none"/>
          <w:lang w:val="en-US" w:eastAsia="zh-CN" w:bidi="ar"/>
        </w:rPr>
        <w:t>。</w:t>
      </w:r>
    </w:p>
    <w:p w14:paraId="619511EF">
      <w:pPr>
        <w:tabs>
          <w:tab w:val="left" w:pos="3840"/>
          <w:tab w:val="left" w:pos="5300"/>
        </w:tabs>
        <w:autoSpaceDE w:val="0"/>
        <w:autoSpaceDN w:val="0"/>
        <w:adjustRightInd w:val="0"/>
        <w:snapToGrid w:val="0"/>
        <w:spacing w:line="24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 xml:space="preserve">1.2 </w:t>
      </w:r>
      <w:r>
        <w:rPr>
          <w:rFonts w:hint="eastAsia" w:ascii="宋体" w:hAnsi="宋体" w:cs="宋体"/>
          <w:snapToGrid w:val="0"/>
          <w:color w:val="auto"/>
          <w:kern w:val="0"/>
          <w:szCs w:val="21"/>
          <w:highlight w:val="none"/>
        </w:rPr>
        <w:t>具备省（直辖市）级及以上质量技术监督部门或省（直辖市）级及以上市场监督管理部门颁发的 CMA 认证证书。</w:t>
      </w:r>
    </w:p>
    <w:p w14:paraId="71B71654">
      <w:pPr>
        <w:pStyle w:val="34"/>
        <w:ind w:firstLine="420" w:firstLineChars="200"/>
        <w:rPr>
          <w:rFonts w:hint="eastAsia" w:ascii="宋体" w:hAnsi="宋体" w:cs="宋体"/>
          <w:color w:val="auto"/>
          <w:szCs w:val="21"/>
          <w:highlight w:val="none"/>
        </w:rPr>
      </w:pPr>
      <w:r>
        <w:rPr>
          <w:rFonts w:hint="eastAsia" w:ascii="宋体" w:hAnsi="宋体" w:cs="宋体"/>
          <w:snapToGrid w:val="0"/>
          <w:color w:val="auto"/>
          <w:kern w:val="0"/>
          <w:szCs w:val="21"/>
          <w:highlight w:val="none"/>
          <w:lang w:val="en-US" w:eastAsia="zh-CN"/>
        </w:rPr>
        <w:t>1.3</w:t>
      </w:r>
      <w:r>
        <w:rPr>
          <w:rFonts w:hint="eastAsia" w:ascii="宋体" w:hAnsi="宋体" w:cs="宋体"/>
          <w:color w:val="auto"/>
          <w:szCs w:val="21"/>
          <w:highlight w:val="none"/>
        </w:rPr>
        <w:t>具备有效的营业执照。</w:t>
      </w:r>
    </w:p>
    <w:p w14:paraId="134A1853">
      <w:pPr>
        <w:tabs>
          <w:tab w:val="left" w:pos="3000"/>
          <w:tab w:val="left" w:pos="3280"/>
          <w:tab w:val="left" w:pos="6120"/>
          <w:tab w:val="left" w:pos="7540"/>
          <w:tab w:val="left" w:pos="8320"/>
        </w:tabs>
        <w:autoSpaceDE w:val="0"/>
        <w:autoSpaceDN w:val="0"/>
        <w:adjustRightInd w:val="0"/>
        <w:snapToGrid w:val="0"/>
        <w:spacing w:line="240" w:lineRule="auto"/>
        <w:ind w:firstLine="420" w:firstLineChars="200"/>
        <w:textAlignment w:val="baseline"/>
        <w:rPr>
          <w:rFonts w:hint="eastAsia" w:ascii="宋体" w:hAnsi="宋体"/>
          <w:snapToGrid w:val="0"/>
          <w:color w:val="auto"/>
          <w:kern w:val="0"/>
          <w:position w:val="-2"/>
          <w:szCs w:val="21"/>
          <w:highlight w:val="none"/>
          <w:lang w:val="en-US" w:eastAsia="zh-CN"/>
        </w:rPr>
      </w:pPr>
      <w:r>
        <w:rPr>
          <w:rFonts w:hint="eastAsia" w:ascii="宋体" w:hAnsi="宋体"/>
          <w:snapToGrid w:val="0"/>
          <w:color w:val="auto"/>
          <w:kern w:val="0"/>
          <w:position w:val="-2"/>
          <w:szCs w:val="21"/>
          <w:highlight w:val="none"/>
          <w:lang w:val="en-US" w:eastAsia="zh-CN"/>
        </w:rPr>
        <w:t>1.4 在业绩、人员、设备、资金等方面具有相应的能力，竞标人须从事检测行业10年以上。</w:t>
      </w:r>
    </w:p>
    <w:p w14:paraId="4A259B1D">
      <w:pPr>
        <w:tabs>
          <w:tab w:val="left" w:pos="3000"/>
          <w:tab w:val="left" w:pos="3280"/>
          <w:tab w:val="left" w:pos="6120"/>
          <w:tab w:val="left" w:pos="7540"/>
          <w:tab w:val="left" w:pos="8320"/>
        </w:tabs>
        <w:autoSpaceDE w:val="0"/>
        <w:autoSpaceDN w:val="0"/>
        <w:adjustRightInd w:val="0"/>
        <w:snapToGrid w:val="0"/>
        <w:spacing w:line="240" w:lineRule="auto"/>
        <w:ind w:firstLine="420" w:firstLineChars="200"/>
        <w:textAlignment w:val="baseline"/>
        <w:rPr>
          <w:rFonts w:hint="eastAsia" w:ascii="宋体" w:hAnsi="宋体"/>
          <w:snapToGrid w:val="0"/>
          <w:color w:val="auto"/>
          <w:kern w:val="0"/>
          <w:position w:val="-2"/>
          <w:szCs w:val="21"/>
          <w:highlight w:val="none"/>
          <w:lang w:val="en-US" w:eastAsia="zh-CN"/>
        </w:rPr>
      </w:pPr>
      <w:r>
        <w:rPr>
          <w:rFonts w:hint="eastAsia" w:ascii="宋体" w:hAnsi="宋体"/>
          <w:snapToGrid w:val="0"/>
          <w:color w:val="auto"/>
          <w:kern w:val="0"/>
          <w:position w:val="-2"/>
          <w:szCs w:val="21"/>
          <w:highlight w:val="none"/>
          <w:lang w:val="en-US" w:eastAsia="zh-CN"/>
        </w:rPr>
        <w:t>注：以营业执照成立时间为主，成立时间须在2014年1月1日之前。</w:t>
      </w:r>
    </w:p>
    <w:p w14:paraId="63B05C4D">
      <w:pPr>
        <w:tabs>
          <w:tab w:val="left" w:pos="3000"/>
          <w:tab w:val="left" w:pos="3280"/>
          <w:tab w:val="left" w:pos="6120"/>
          <w:tab w:val="left" w:pos="7540"/>
          <w:tab w:val="left" w:pos="8320"/>
        </w:tabs>
        <w:autoSpaceDE w:val="0"/>
        <w:autoSpaceDN w:val="0"/>
        <w:adjustRightInd w:val="0"/>
        <w:snapToGrid w:val="0"/>
        <w:spacing w:line="240" w:lineRule="auto"/>
        <w:ind w:firstLine="420" w:firstLineChars="200"/>
        <w:textAlignment w:val="baseline"/>
        <w:rPr>
          <w:rFonts w:hint="eastAsia" w:ascii="宋体" w:hAnsi="宋体"/>
          <w:snapToGrid w:val="0"/>
          <w:color w:val="auto"/>
          <w:kern w:val="0"/>
          <w:position w:val="-2"/>
          <w:szCs w:val="21"/>
          <w:highlight w:val="none"/>
          <w:lang w:val="en-US" w:eastAsia="zh-CN"/>
        </w:rPr>
      </w:pPr>
      <w:r>
        <w:rPr>
          <w:rFonts w:hint="eastAsia" w:ascii="宋体" w:hAnsi="宋体"/>
          <w:snapToGrid w:val="0"/>
          <w:color w:val="auto"/>
          <w:kern w:val="0"/>
          <w:position w:val="-2"/>
          <w:szCs w:val="21"/>
          <w:highlight w:val="none"/>
          <w:lang w:val="en-US" w:eastAsia="zh-CN"/>
        </w:rPr>
        <w:t>1.5 竞标人须在重庆市建筑科学研究院有限公司合格分包商名录中。</w:t>
      </w:r>
    </w:p>
    <w:p w14:paraId="7B899FE4">
      <w:pPr>
        <w:tabs>
          <w:tab w:val="left" w:pos="3000"/>
          <w:tab w:val="left" w:pos="3280"/>
          <w:tab w:val="left" w:pos="6120"/>
          <w:tab w:val="left" w:pos="7540"/>
          <w:tab w:val="left" w:pos="8320"/>
        </w:tabs>
        <w:autoSpaceDE w:val="0"/>
        <w:autoSpaceDN w:val="0"/>
        <w:adjustRightInd w:val="0"/>
        <w:snapToGrid w:val="0"/>
        <w:spacing w:line="240" w:lineRule="auto"/>
        <w:ind w:firstLine="420" w:firstLineChars="200"/>
        <w:textAlignment w:val="baseline"/>
        <w:rPr>
          <w:rFonts w:hint="eastAsia" w:ascii="宋体" w:hAnsi="宋体"/>
          <w:snapToGrid w:val="0"/>
          <w:color w:val="auto"/>
          <w:kern w:val="0"/>
          <w:position w:val="-2"/>
          <w:szCs w:val="21"/>
          <w:highlight w:val="none"/>
        </w:rPr>
      </w:pPr>
      <w:r>
        <w:rPr>
          <w:rFonts w:hint="eastAsia" w:ascii="宋体" w:hAnsi="宋体"/>
          <w:snapToGrid w:val="0"/>
          <w:color w:val="auto"/>
          <w:kern w:val="0"/>
          <w:position w:val="-2"/>
          <w:szCs w:val="21"/>
          <w:highlight w:val="none"/>
          <w:lang w:val="en-US" w:eastAsia="zh-CN"/>
        </w:rPr>
        <w:t>2.</w:t>
      </w:r>
      <w:r>
        <w:rPr>
          <w:rFonts w:hint="eastAsia" w:ascii="宋体" w:hAnsi="宋体"/>
          <w:snapToGrid w:val="0"/>
          <w:color w:val="auto"/>
          <w:kern w:val="0"/>
          <w:position w:val="-2"/>
          <w:szCs w:val="21"/>
          <w:highlight w:val="none"/>
        </w:rPr>
        <w:t>本次招标不接受联合体竞标。</w:t>
      </w:r>
    </w:p>
    <w:p w14:paraId="690B108D">
      <w:pPr>
        <w:pStyle w:val="34"/>
        <w:ind w:firstLine="420" w:firstLineChars="200"/>
        <w:rPr>
          <w:rFonts w:hint="default" w:ascii="宋体" w:hAnsi="宋体" w:cs="宋体"/>
          <w:color w:val="auto"/>
          <w:szCs w:val="21"/>
          <w:highlight w:val="none"/>
          <w:lang w:val="en-US" w:eastAsia="zh-CN"/>
        </w:rPr>
      </w:pPr>
    </w:p>
    <w:p w14:paraId="7F34E359">
      <w:pPr>
        <w:pStyle w:val="34"/>
        <w:ind w:firstLine="420" w:firstLineChars="200"/>
        <w:rPr>
          <w:rFonts w:hint="default" w:ascii="宋体" w:hAnsi="宋体" w:cs="宋体"/>
          <w:color w:val="auto"/>
          <w:szCs w:val="21"/>
          <w:highlight w:val="none"/>
          <w:lang w:val="en-US" w:eastAsia="zh-CN"/>
        </w:rPr>
      </w:pPr>
    </w:p>
    <w:p w14:paraId="54689351">
      <w:pPr>
        <w:keepNext/>
        <w:widowControl/>
        <w:snapToGrid w:val="0"/>
        <w:spacing w:line="240" w:lineRule="auto"/>
        <w:outlineLvl w:val="1"/>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四、比选时间安排</w:t>
      </w:r>
      <w:bookmarkEnd w:id="30"/>
      <w:bookmarkEnd w:id="31"/>
      <w:bookmarkEnd w:id="32"/>
      <w:bookmarkEnd w:id="33"/>
      <w:bookmarkEnd w:id="35"/>
      <w:r>
        <w:rPr>
          <w:rFonts w:hint="eastAsia" w:ascii="宋体" w:hAnsi="宋体" w:cs="宋体"/>
          <w:b/>
          <w:bCs/>
          <w:snapToGrid w:val="0"/>
          <w:color w:val="auto"/>
          <w:kern w:val="0"/>
          <w:szCs w:val="21"/>
          <w:highlight w:val="none"/>
        </w:rPr>
        <w:t>、地点</w:t>
      </w:r>
      <w:bookmarkEnd w:id="36"/>
    </w:p>
    <w:bookmarkEnd w:id="34"/>
    <w:p w14:paraId="58B24180">
      <w:pPr>
        <w:autoSpaceDE w:val="0"/>
        <w:autoSpaceDN w:val="0"/>
        <w:adjustRightInd w:val="0"/>
        <w:spacing w:line="240" w:lineRule="auto"/>
        <w:ind w:firstLine="420" w:firstLineChars="200"/>
        <w:jc w:val="left"/>
        <w:rPr>
          <w:rFonts w:hint="eastAsia" w:ascii="宋体" w:hAnsi="宋体" w:cs="宋体"/>
          <w:snapToGrid w:val="0"/>
          <w:color w:val="auto"/>
          <w:kern w:val="0"/>
          <w:szCs w:val="21"/>
          <w:highlight w:val="none"/>
        </w:rPr>
      </w:pPr>
      <w:bookmarkStart w:id="37" w:name="_Toc306025090"/>
      <w:bookmarkEnd w:id="37"/>
      <w:bookmarkStart w:id="38" w:name="_Toc321055843"/>
      <w:bookmarkStart w:id="39" w:name="_Toc413836232"/>
      <w:bookmarkStart w:id="40" w:name="_Toc324949447"/>
      <w:r>
        <w:rPr>
          <w:rFonts w:hint="eastAsia" w:ascii="宋体" w:hAnsi="宋体" w:cs="宋体"/>
          <w:snapToGrid w:val="0"/>
          <w:color w:val="auto"/>
          <w:kern w:val="0"/>
          <w:szCs w:val="21"/>
          <w:highlight w:val="none"/>
        </w:rPr>
        <w:t>1、请于北京时间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 xml:space="preserve"> 2025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 xml:space="preserve"> 9</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1</w:t>
      </w:r>
      <w:ins w:id="0" w:author="棉花糖" w:date="2025-09-12T11:12:29Z">
        <w:r>
          <w:rPr>
            <w:rFonts w:hint="eastAsia" w:ascii="宋体" w:hAnsi="宋体" w:cs="宋体"/>
            <w:snapToGrid w:val="0"/>
            <w:color w:val="auto"/>
            <w:kern w:val="0"/>
            <w:szCs w:val="21"/>
            <w:highlight w:val="none"/>
            <w:u w:val="single"/>
            <w:lang w:val="en-US" w:eastAsia="zh-CN"/>
          </w:rPr>
          <w:t>5</w:t>
        </w:r>
      </w:ins>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2025</w:t>
      </w:r>
      <w:r>
        <w:rPr>
          <w:rFonts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 xml:space="preserve"> 9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1</w:t>
      </w:r>
      <w:ins w:id="1" w:author="棉花糖" w:date="2025-09-12T11:12:33Z">
        <w:r>
          <w:rPr>
            <w:rFonts w:hint="eastAsia" w:ascii="宋体" w:hAnsi="宋体" w:cs="宋体"/>
            <w:snapToGrid w:val="0"/>
            <w:color w:val="auto"/>
            <w:kern w:val="0"/>
            <w:szCs w:val="21"/>
            <w:highlight w:val="none"/>
            <w:u w:val="single"/>
            <w:lang w:val="en-US" w:eastAsia="zh-CN"/>
          </w:rPr>
          <w:t>7</w:t>
        </w:r>
      </w:ins>
      <w:r>
        <w:rPr>
          <w:rFonts w:hint="eastAsia" w:ascii="宋体" w:hAnsi="宋体" w:cs="宋体"/>
          <w:snapToGrid w:val="0"/>
          <w:color w:val="auto"/>
          <w:kern w:val="0"/>
          <w:szCs w:val="21"/>
          <w:highlight w:val="none"/>
        </w:rPr>
        <w:t>日（上午09：</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0时至12：00，下午14：</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0时至17：00时，法定节假日除外）在</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b/>
          <w:bCs/>
          <w:snapToGrid w:val="0"/>
          <w:color w:val="auto"/>
          <w:kern w:val="0"/>
          <w:szCs w:val="21"/>
          <w:highlight w:val="none"/>
          <w:u w:val="single"/>
          <w:lang w:val="en-US" w:eastAsia="zh-CN"/>
        </w:rPr>
        <w:t xml:space="preserve">重庆市渝中区长江二路221号重庆建科大厦14楼 </w:t>
      </w:r>
      <w:r>
        <w:rPr>
          <w:rFonts w:hint="eastAsia" w:ascii="宋体" w:hAnsi="宋体" w:cs="宋体"/>
          <w:snapToGrid w:val="0"/>
          <w:color w:val="auto"/>
          <w:kern w:val="0"/>
          <w:szCs w:val="21"/>
          <w:highlight w:val="none"/>
          <w:u w:val="single"/>
          <w:lang w:val="en-US" w:eastAsia="zh-CN"/>
        </w:rPr>
        <w:t>，</w:t>
      </w:r>
      <w:r>
        <w:rPr>
          <w:rFonts w:hint="eastAsia" w:ascii="宋体" w:hAnsi="宋体" w:cs="宋体"/>
          <w:b/>
          <w:snapToGrid w:val="0"/>
          <w:color w:val="auto"/>
          <w:kern w:val="0"/>
          <w:szCs w:val="21"/>
          <w:highlight w:val="none"/>
          <w:u w:val="single"/>
        </w:rPr>
        <w:t>持法定代表人授权委托书（或法定代表人</w:t>
      </w:r>
      <w:r>
        <w:rPr>
          <w:rFonts w:ascii="宋体" w:hAnsi="宋体" w:cs="宋体"/>
          <w:b/>
          <w:snapToGrid w:val="0"/>
          <w:color w:val="auto"/>
          <w:kern w:val="0"/>
          <w:szCs w:val="21"/>
          <w:highlight w:val="none"/>
          <w:u w:val="single"/>
        </w:rPr>
        <w:t>证明</w:t>
      </w:r>
      <w:r>
        <w:rPr>
          <w:rFonts w:hint="eastAsia" w:ascii="宋体" w:hAnsi="宋体" w:cs="宋体"/>
          <w:b/>
          <w:snapToGrid w:val="0"/>
          <w:color w:val="auto"/>
          <w:kern w:val="0"/>
          <w:szCs w:val="21"/>
          <w:highlight w:val="none"/>
          <w:u w:val="single"/>
        </w:rPr>
        <w:t>）原件、本人身份证复印件、营业执照复印件、资质证书复印件报名（复印件需加盖鲜章）。</w:t>
      </w:r>
    </w:p>
    <w:p w14:paraId="73C324BC">
      <w:pPr>
        <w:tabs>
          <w:tab w:val="left" w:pos="3840"/>
          <w:tab w:val="left" w:pos="5300"/>
        </w:tabs>
        <w:autoSpaceDE w:val="0"/>
        <w:autoSpaceDN w:val="0"/>
        <w:adjustRightInd w:val="0"/>
        <w:snapToGrid w:val="0"/>
        <w:spacing w:line="240" w:lineRule="auto"/>
        <w:ind w:firstLine="420" w:firstLineChars="200"/>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2、本次竞争比选不采用邮寄等方式报名。</w:t>
      </w:r>
    </w:p>
    <w:p w14:paraId="0A423E16">
      <w:pPr>
        <w:spacing w:line="240" w:lineRule="auto"/>
        <w:ind w:firstLine="420" w:firstLineChars="200"/>
        <w:rPr>
          <w:rFonts w:hint="eastAsia" w:ascii="宋体" w:hAnsi="宋体" w:cs="宋体"/>
          <w:snapToGrid w:val="0"/>
          <w:color w:val="auto"/>
          <w:kern w:val="0"/>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、比选时间和地点：</w:t>
      </w:r>
      <w:r>
        <w:rPr>
          <w:rFonts w:hint="eastAsia" w:ascii="宋体" w:hAnsi="宋体" w:cs="宋体"/>
          <w:color w:val="auto"/>
          <w:szCs w:val="21"/>
          <w:highlight w:val="none"/>
          <w:u w:val="single"/>
        </w:rPr>
        <w:t xml:space="preserve"> </w:t>
      </w:r>
      <w:r>
        <w:rPr>
          <w:rFonts w:hint="eastAsia" w:ascii="宋体" w:hAnsi="宋体" w:cs="宋体"/>
          <w:snapToGrid w:val="0"/>
          <w:color w:val="auto"/>
          <w:kern w:val="0"/>
          <w:szCs w:val="21"/>
          <w:highlight w:val="none"/>
          <w:u w:val="single"/>
          <w:lang w:val="en-US" w:eastAsia="zh-CN"/>
        </w:rPr>
        <w:t xml:space="preserve"> 2025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9</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2</w:t>
      </w:r>
      <w:ins w:id="2" w:author="棉花糖" w:date="2025-09-12T11:25:53Z">
        <w:r>
          <w:rPr>
            <w:rFonts w:hint="eastAsia" w:ascii="宋体" w:hAnsi="宋体" w:cs="宋体"/>
            <w:snapToGrid w:val="0"/>
            <w:color w:val="auto"/>
            <w:kern w:val="0"/>
            <w:szCs w:val="21"/>
            <w:highlight w:val="none"/>
            <w:u w:val="single"/>
            <w:lang w:val="en-US" w:eastAsia="zh-CN"/>
          </w:rPr>
          <w:t>9</w:t>
        </w:r>
      </w:ins>
      <w:r>
        <w:rPr>
          <w:rFonts w:hint="eastAsia" w:ascii="宋体" w:hAnsi="宋体" w:cs="宋体"/>
          <w:snapToGrid w:val="0"/>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ascii="宋体" w:hAnsi="宋体" w:cs="宋体"/>
          <w:color w:val="auto"/>
          <w:szCs w:val="21"/>
          <w:highlight w:val="none"/>
          <w:u w:val="single"/>
        </w:rPr>
        <w:t xml:space="preserve"> 14</w:t>
      </w:r>
      <w:r>
        <w:rPr>
          <w:rFonts w:hint="eastAsia" w:ascii="宋体" w:hAnsi="宋体" w:cs="宋体"/>
          <w:color w:val="auto"/>
          <w:szCs w:val="21"/>
          <w:highlight w:val="none"/>
          <w:u w:val="single"/>
        </w:rPr>
        <w:t xml:space="preserve"> </w:t>
      </w:r>
      <w:r>
        <w:rPr>
          <w:rFonts w:hint="eastAsia" w:ascii="宋体" w:hAnsi="宋体" w:cs="宋体"/>
          <w:snapToGrid w:val="0"/>
          <w:color w:val="auto"/>
          <w:kern w:val="0"/>
          <w:szCs w:val="21"/>
          <w:highlight w:val="none"/>
        </w:rPr>
        <w:t>时</w:t>
      </w:r>
      <w:r>
        <w:rPr>
          <w:rFonts w:hint="eastAsia" w:ascii="宋体" w:hAnsi="宋体" w:cs="宋体"/>
          <w:snapToGrid w:val="0"/>
          <w:color w:val="auto"/>
          <w:kern w:val="0"/>
          <w:szCs w:val="21"/>
          <w:highlight w:val="none"/>
          <w:u w:val="single"/>
        </w:rPr>
        <w:t xml:space="preserve"> </w:t>
      </w:r>
      <w:r>
        <w:rPr>
          <w:rFonts w:ascii="宋体" w:hAnsi="宋体" w:cs="宋体"/>
          <w:snapToGrid w:val="0"/>
          <w:color w:val="auto"/>
          <w:kern w:val="0"/>
          <w:szCs w:val="21"/>
          <w:highlight w:val="none"/>
          <w:u w:val="single"/>
        </w:rPr>
        <w:t>30</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分在</w:t>
      </w:r>
      <w:r>
        <w:rPr>
          <w:rFonts w:hint="eastAsia" w:ascii="宋体" w:hAnsi="宋体" w:cs="宋体"/>
          <w:b/>
          <w:bCs/>
          <w:snapToGrid w:val="0"/>
          <w:color w:val="auto"/>
          <w:kern w:val="0"/>
          <w:szCs w:val="21"/>
          <w:highlight w:val="none"/>
          <w:u w:val="single"/>
        </w:rPr>
        <w:t xml:space="preserve"> 重庆市渝中区长江二路 221 号重庆建科大厦 1</w:t>
      </w:r>
      <w:r>
        <w:rPr>
          <w:rFonts w:hint="eastAsia" w:ascii="宋体" w:hAnsi="宋体" w:cs="宋体"/>
          <w:b/>
          <w:bCs/>
          <w:snapToGrid w:val="0"/>
          <w:color w:val="auto"/>
          <w:kern w:val="0"/>
          <w:szCs w:val="21"/>
          <w:highlight w:val="none"/>
          <w:u w:val="single"/>
          <w:lang w:val="en-US" w:eastAsia="zh-CN"/>
        </w:rPr>
        <w:t>2</w:t>
      </w:r>
      <w:r>
        <w:rPr>
          <w:rFonts w:hint="eastAsia" w:ascii="宋体" w:hAnsi="宋体" w:cs="宋体"/>
          <w:b/>
          <w:bCs/>
          <w:snapToGrid w:val="0"/>
          <w:color w:val="auto"/>
          <w:kern w:val="0"/>
          <w:szCs w:val="21"/>
          <w:highlight w:val="none"/>
          <w:u w:val="single"/>
        </w:rPr>
        <w:t xml:space="preserve"> 楼</w:t>
      </w:r>
      <w:r>
        <w:rPr>
          <w:rFonts w:hint="eastAsia" w:ascii="宋体" w:hAnsi="宋体" w:cs="宋体"/>
          <w:b/>
          <w:bCs/>
          <w:snapToGrid w:val="0"/>
          <w:color w:val="auto"/>
          <w:kern w:val="0"/>
          <w:szCs w:val="21"/>
          <w:highlight w:val="none"/>
          <w:u w:val="single"/>
          <w:lang w:val="en-US" w:eastAsia="zh-CN"/>
        </w:rPr>
        <w:t>会议室</w:t>
      </w:r>
      <w:r>
        <w:rPr>
          <w:rFonts w:hint="eastAsia" w:ascii="宋体" w:hAnsi="宋体" w:cs="宋体"/>
          <w:b/>
          <w:bCs/>
          <w:snapToGrid w:val="0"/>
          <w:color w:val="auto"/>
          <w:kern w:val="0"/>
          <w:szCs w:val="21"/>
          <w:highlight w:val="none"/>
          <w:u w:val="single"/>
        </w:rPr>
        <w:t xml:space="preserve"> </w:t>
      </w:r>
      <w:r>
        <w:rPr>
          <w:rFonts w:hint="eastAsia" w:ascii="宋体" w:hAnsi="宋体" w:cs="宋体"/>
          <w:snapToGrid w:val="0"/>
          <w:color w:val="auto"/>
          <w:kern w:val="0"/>
          <w:szCs w:val="21"/>
          <w:highlight w:val="none"/>
        </w:rPr>
        <w:t>进行公开竞争比选。逾期送达的或者未送达指定地点的竞标文件，比选人不予受理。</w:t>
      </w:r>
    </w:p>
    <w:p w14:paraId="0BBC3E79">
      <w:pPr>
        <w:keepNext/>
        <w:widowControl/>
        <w:snapToGrid w:val="0"/>
        <w:spacing w:line="240" w:lineRule="auto"/>
        <w:outlineLvl w:val="1"/>
        <w:rPr>
          <w:rFonts w:hint="eastAsia" w:ascii="宋体" w:hAnsi="宋体" w:cs="宋体"/>
          <w:b/>
          <w:bCs/>
          <w:snapToGrid w:val="0"/>
          <w:color w:val="auto"/>
          <w:kern w:val="0"/>
          <w:szCs w:val="21"/>
          <w:highlight w:val="none"/>
        </w:rPr>
      </w:pPr>
      <w:bookmarkStart w:id="41" w:name="_Toc47712796"/>
      <w:bookmarkStart w:id="42" w:name="_Toc12750"/>
      <w:r>
        <w:rPr>
          <w:rFonts w:hint="eastAsia" w:ascii="宋体" w:hAnsi="宋体" w:cs="宋体"/>
          <w:b/>
          <w:bCs/>
          <w:snapToGrid w:val="0"/>
          <w:color w:val="auto"/>
          <w:kern w:val="0"/>
          <w:szCs w:val="21"/>
          <w:highlight w:val="none"/>
        </w:rPr>
        <w:t>五、发布公告的媒介</w:t>
      </w:r>
      <w:bookmarkEnd w:id="41"/>
    </w:p>
    <w:p w14:paraId="5176F445">
      <w:pPr>
        <w:spacing w:line="24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本次比选公告在“重庆市建筑科学研究院有限公司”（http://www.cqsjky.com/）发布。</w:t>
      </w:r>
    </w:p>
    <w:p w14:paraId="7396C16F">
      <w:pPr>
        <w:keepNext/>
        <w:widowControl/>
        <w:snapToGrid w:val="0"/>
        <w:spacing w:line="240" w:lineRule="auto"/>
        <w:outlineLvl w:val="1"/>
        <w:rPr>
          <w:rFonts w:hint="eastAsia" w:ascii="宋体" w:hAnsi="宋体" w:cs="宋体"/>
          <w:b/>
          <w:bCs/>
          <w:snapToGrid w:val="0"/>
          <w:color w:val="auto"/>
          <w:kern w:val="0"/>
          <w:szCs w:val="21"/>
          <w:highlight w:val="none"/>
        </w:rPr>
      </w:pPr>
      <w:bookmarkStart w:id="43" w:name="_Toc47712797"/>
      <w:r>
        <w:rPr>
          <w:rFonts w:hint="eastAsia" w:ascii="宋体" w:hAnsi="宋体" w:cs="宋体"/>
          <w:b/>
          <w:bCs/>
          <w:snapToGrid w:val="0"/>
          <w:color w:val="auto"/>
          <w:kern w:val="0"/>
          <w:szCs w:val="21"/>
          <w:highlight w:val="none"/>
        </w:rPr>
        <w:t xml:space="preserve">六、 </w:t>
      </w:r>
      <w:bookmarkEnd w:id="38"/>
      <w:r>
        <w:rPr>
          <w:rFonts w:hint="eastAsia" w:ascii="宋体" w:hAnsi="宋体" w:cs="宋体"/>
          <w:b/>
          <w:bCs/>
          <w:snapToGrid w:val="0"/>
          <w:color w:val="auto"/>
          <w:kern w:val="0"/>
          <w:szCs w:val="21"/>
          <w:highlight w:val="none"/>
        </w:rPr>
        <w:t>联系方式</w:t>
      </w:r>
      <w:bookmarkEnd w:id="39"/>
      <w:bookmarkEnd w:id="40"/>
      <w:bookmarkEnd w:id="42"/>
      <w:bookmarkEnd w:id="43"/>
    </w:p>
    <w:p w14:paraId="34BB8FC5">
      <w:pPr>
        <w:autoSpaceDE w:val="0"/>
        <w:autoSpaceDN w:val="0"/>
        <w:adjustRightInd w:val="0"/>
        <w:spacing w:line="24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比选人：</w:t>
      </w:r>
      <w:r>
        <w:rPr>
          <w:rFonts w:hint="eastAsia" w:ascii="宋体" w:hAnsi="宋体" w:cs="宋体"/>
          <w:color w:val="auto"/>
          <w:szCs w:val="21"/>
          <w:highlight w:val="none"/>
        </w:rPr>
        <w:t>重庆市建筑科学研究院有限公司</w:t>
      </w:r>
    </w:p>
    <w:p w14:paraId="536F9BD0">
      <w:pPr>
        <w:autoSpaceDE w:val="0"/>
        <w:autoSpaceDN w:val="0"/>
        <w:adjustRightInd w:val="0"/>
        <w:spacing w:line="24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地  址：重庆市渝中区长江二路221号</w:t>
      </w:r>
    </w:p>
    <w:p w14:paraId="6F8D64EE">
      <w:pPr>
        <w:autoSpaceDE w:val="0"/>
        <w:autoSpaceDN w:val="0"/>
        <w:adjustRightInd w:val="0"/>
        <w:spacing w:line="240" w:lineRule="auto"/>
        <w:ind w:firstLine="420" w:firstLineChars="200"/>
        <w:jc w:val="left"/>
        <w:rPr>
          <w:rFonts w:hint="eastAsia" w:ascii="宋体" w:hAnsi="宋体" w:cs="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董老</w:t>
      </w:r>
      <w:r>
        <w:rPr>
          <w:rFonts w:hint="eastAsia" w:ascii="宋体" w:hAnsi="宋体" w:cs="宋体"/>
          <w:color w:val="auto"/>
          <w:szCs w:val="21"/>
          <w:highlight w:val="none"/>
          <w:lang w:val="en-US" w:eastAsia="zh-CN"/>
        </w:rPr>
        <w:t xml:space="preserve">师  </w:t>
      </w:r>
    </w:p>
    <w:p w14:paraId="0538362B">
      <w:pPr>
        <w:autoSpaceDE w:val="0"/>
        <w:autoSpaceDN w:val="0"/>
        <w:adjustRightInd w:val="0"/>
        <w:spacing w:line="240" w:lineRule="auto"/>
        <w:ind w:firstLine="420" w:firstLineChars="200"/>
        <w:jc w:val="lef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电  话：</w:t>
      </w:r>
      <w:r>
        <w:rPr>
          <w:rFonts w:hint="eastAsia" w:ascii="宋体" w:hAnsi="宋体" w:cs="宋体"/>
          <w:color w:val="auto"/>
          <w:szCs w:val="21"/>
          <w:highlight w:val="none"/>
          <w:u w:val="none"/>
          <w:lang w:val="en-US" w:eastAsia="zh-CN"/>
        </w:rPr>
        <w:t>023-63601033</w:t>
      </w:r>
    </w:p>
    <w:p w14:paraId="4E2888F4">
      <w:pPr>
        <w:pStyle w:val="2"/>
        <w:numPr>
          <w:ilvl w:val="0"/>
          <w:numId w:val="0"/>
        </w:numPr>
        <w:spacing w:line="240" w:lineRule="auto"/>
        <w:ind w:left="1770"/>
        <w:jc w:val="both"/>
        <w:rPr>
          <w:rFonts w:hint="eastAsia" w:ascii="宋体" w:hAnsi="宋体" w:eastAsia="宋体"/>
          <w:b/>
          <w:color w:val="auto"/>
          <w:kern w:val="0"/>
          <w:highlight w:val="none"/>
        </w:rPr>
      </w:pPr>
    </w:p>
    <w:p w14:paraId="18A72977">
      <w:pPr>
        <w:pStyle w:val="2"/>
        <w:numPr>
          <w:ilvl w:val="0"/>
          <w:numId w:val="0"/>
        </w:numPr>
        <w:spacing w:line="240" w:lineRule="auto"/>
        <w:ind w:left="1770"/>
        <w:jc w:val="both"/>
        <w:rPr>
          <w:rFonts w:hint="eastAsia" w:ascii="宋体" w:hAnsi="宋体" w:eastAsia="宋体"/>
          <w:b/>
          <w:color w:val="auto"/>
          <w:kern w:val="0"/>
          <w:highlight w:val="none"/>
        </w:rPr>
      </w:pPr>
    </w:p>
    <w:p w14:paraId="6991F2DF">
      <w:pPr>
        <w:pStyle w:val="2"/>
        <w:numPr>
          <w:ilvl w:val="0"/>
          <w:numId w:val="0"/>
        </w:numPr>
        <w:spacing w:line="240" w:lineRule="auto"/>
        <w:ind w:left="1770"/>
        <w:jc w:val="both"/>
        <w:rPr>
          <w:rFonts w:hint="eastAsia" w:ascii="宋体" w:hAnsi="宋体" w:eastAsia="宋体"/>
          <w:b/>
          <w:color w:val="auto"/>
          <w:kern w:val="0"/>
          <w:highlight w:val="none"/>
        </w:rPr>
      </w:pPr>
    </w:p>
    <w:p w14:paraId="550DF0D2">
      <w:pPr>
        <w:rPr>
          <w:rFonts w:hint="eastAsia" w:ascii="宋体" w:hAnsi="宋体"/>
          <w:b/>
          <w:color w:val="auto"/>
          <w:kern w:val="0"/>
          <w:highlight w:val="none"/>
        </w:rPr>
      </w:pPr>
    </w:p>
    <w:p w14:paraId="25B0D6DD">
      <w:pPr>
        <w:pStyle w:val="4"/>
        <w:rPr>
          <w:rFonts w:hint="eastAsia" w:ascii="宋体" w:hAnsi="宋体" w:eastAsia="宋体"/>
          <w:b w:val="0"/>
          <w:color w:val="auto"/>
          <w:highlight w:val="none"/>
        </w:rPr>
      </w:pPr>
    </w:p>
    <w:p w14:paraId="3D90BEDE">
      <w:pPr>
        <w:rPr>
          <w:rFonts w:hint="eastAsia"/>
          <w:color w:val="auto"/>
          <w:highlight w:val="none"/>
        </w:rPr>
      </w:pPr>
    </w:p>
    <w:p w14:paraId="0ACF7386">
      <w:pPr>
        <w:rPr>
          <w:rFonts w:hint="eastAsia" w:ascii="宋体" w:hAnsi="宋体"/>
          <w:b/>
          <w:color w:val="auto"/>
          <w:kern w:val="0"/>
          <w:highlight w:val="none"/>
        </w:rPr>
      </w:pPr>
    </w:p>
    <w:p w14:paraId="4D200367">
      <w:pPr>
        <w:pStyle w:val="4"/>
        <w:rPr>
          <w:rFonts w:hint="eastAsia" w:ascii="宋体" w:hAnsi="宋体" w:eastAsia="宋体"/>
          <w:b w:val="0"/>
          <w:color w:val="auto"/>
          <w:highlight w:val="none"/>
        </w:rPr>
      </w:pPr>
    </w:p>
    <w:p w14:paraId="59598C4D">
      <w:pPr>
        <w:rPr>
          <w:rFonts w:hint="eastAsia" w:ascii="宋体" w:hAnsi="宋体"/>
          <w:b/>
          <w:color w:val="auto"/>
          <w:kern w:val="0"/>
          <w:highlight w:val="none"/>
        </w:rPr>
      </w:pPr>
    </w:p>
    <w:p w14:paraId="07E67A9F">
      <w:pPr>
        <w:pStyle w:val="4"/>
        <w:rPr>
          <w:rFonts w:hint="eastAsia" w:ascii="宋体" w:hAnsi="宋体" w:eastAsia="宋体"/>
          <w:b w:val="0"/>
          <w:color w:val="auto"/>
          <w:highlight w:val="none"/>
        </w:rPr>
      </w:pPr>
    </w:p>
    <w:p w14:paraId="2B811F1B">
      <w:pPr>
        <w:rPr>
          <w:rFonts w:hint="eastAsia" w:ascii="宋体" w:hAnsi="宋体"/>
          <w:b/>
          <w:color w:val="auto"/>
          <w:kern w:val="0"/>
          <w:highlight w:val="none"/>
        </w:rPr>
      </w:pPr>
    </w:p>
    <w:p w14:paraId="050DB4FC">
      <w:pPr>
        <w:pStyle w:val="4"/>
        <w:rPr>
          <w:rFonts w:hint="eastAsia" w:ascii="宋体" w:hAnsi="宋体" w:eastAsia="宋体"/>
          <w:b w:val="0"/>
          <w:color w:val="auto"/>
          <w:highlight w:val="none"/>
        </w:rPr>
      </w:pPr>
    </w:p>
    <w:p w14:paraId="0BA5C88F">
      <w:pPr>
        <w:rPr>
          <w:rFonts w:hint="eastAsia" w:ascii="宋体" w:hAnsi="宋体"/>
          <w:b/>
          <w:color w:val="auto"/>
          <w:kern w:val="0"/>
          <w:highlight w:val="none"/>
        </w:rPr>
      </w:pPr>
    </w:p>
    <w:p w14:paraId="4575168D">
      <w:pPr>
        <w:pStyle w:val="4"/>
        <w:rPr>
          <w:rFonts w:hint="eastAsia"/>
          <w:color w:val="auto"/>
          <w:highlight w:val="none"/>
        </w:rPr>
      </w:pPr>
    </w:p>
    <w:p w14:paraId="79200C10">
      <w:pPr>
        <w:rPr>
          <w:rFonts w:hint="eastAsia"/>
          <w:color w:val="auto"/>
          <w:highlight w:val="none"/>
        </w:rPr>
      </w:pPr>
    </w:p>
    <w:p w14:paraId="103E60CE">
      <w:pPr>
        <w:rPr>
          <w:rFonts w:hint="eastAsia" w:ascii="宋体" w:hAnsi="宋体" w:eastAsia="宋体"/>
          <w:b/>
          <w:color w:val="auto"/>
          <w:kern w:val="0"/>
          <w:highlight w:val="none"/>
        </w:rPr>
      </w:pPr>
      <w:r>
        <w:rPr>
          <w:rFonts w:hint="eastAsia"/>
          <w:color w:val="auto"/>
          <w:highlight w:val="none"/>
        </w:rPr>
        <w:br w:type="page"/>
      </w:r>
      <w:bookmarkStart w:id="44" w:name="_Toc47712798"/>
    </w:p>
    <w:p w14:paraId="67CD96A9">
      <w:pPr>
        <w:pStyle w:val="2"/>
        <w:numPr>
          <w:ilvl w:val="0"/>
          <w:numId w:val="0"/>
        </w:numPr>
        <w:spacing w:line="240" w:lineRule="auto"/>
        <w:rPr>
          <w:b/>
          <w:color w:val="auto"/>
          <w:kern w:val="0"/>
          <w:highlight w:val="none"/>
          <w:lang w:eastAsia="zh-CN"/>
        </w:rPr>
      </w:pPr>
      <w:r>
        <w:rPr>
          <w:rFonts w:hint="eastAsia" w:ascii="宋体" w:hAnsi="宋体" w:eastAsia="宋体"/>
          <w:b/>
          <w:color w:val="auto"/>
          <w:kern w:val="0"/>
          <w:highlight w:val="none"/>
        </w:rPr>
        <w:t>第一章  竞标人须知</w:t>
      </w:r>
      <w:bookmarkEnd w:id="44"/>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481"/>
        <w:gridCol w:w="6057"/>
      </w:tblGrid>
      <w:tr w14:paraId="0314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36AB3071">
            <w:pPr>
              <w:snapToGrid w:val="0"/>
              <w:spacing w:line="24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1481" w:type="dxa"/>
            <w:noWrap w:val="0"/>
            <w:vAlign w:val="center"/>
          </w:tcPr>
          <w:p w14:paraId="025ACDD8">
            <w:pPr>
              <w:snapToGrid w:val="0"/>
              <w:spacing w:line="24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6057" w:type="dxa"/>
            <w:noWrap w:val="0"/>
            <w:vAlign w:val="center"/>
          </w:tcPr>
          <w:p w14:paraId="46AC93EA">
            <w:pPr>
              <w:snapToGrid w:val="0"/>
              <w:spacing w:line="24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6602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95" w:type="dxa"/>
            <w:noWrap w:val="0"/>
            <w:vAlign w:val="center"/>
          </w:tcPr>
          <w:p w14:paraId="66E4B4B6">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481" w:type="dxa"/>
            <w:noWrap w:val="0"/>
            <w:vAlign w:val="center"/>
          </w:tcPr>
          <w:p w14:paraId="702225C0">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比选人</w:t>
            </w:r>
          </w:p>
        </w:tc>
        <w:tc>
          <w:tcPr>
            <w:tcW w:w="6057" w:type="dxa"/>
            <w:noWrap w:val="0"/>
            <w:vAlign w:val="center"/>
          </w:tcPr>
          <w:p w14:paraId="3F9BE5CA">
            <w:pPr>
              <w:spacing w:line="240" w:lineRule="auto"/>
              <w:rPr>
                <w:rFonts w:ascii="宋体" w:hAnsi="宋体" w:cs="宋体"/>
                <w:color w:val="auto"/>
                <w:szCs w:val="21"/>
                <w:highlight w:val="none"/>
              </w:rPr>
            </w:pPr>
            <w:r>
              <w:rPr>
                <w:rFonts w:hint="eastAsia" w:ascii="宋体" w:hAnsi="宋体" w:cs="宋体"/>
                <w:color w:val="auto"/>
                <w:szCs w:val="21"/>
                <w:highlight w:val="none"/>
              </w:rPr>
              <w:t>名称：重庆市建筑科学研究院有限公司</w:t>
            </w:r>
          </w:p>
          <w:p w14:paraId="760D5333">
            <w:pPr>
              <w:spacing w:line="240"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olor w:val="auto"/>
                <w:szCs w:val="21"/>
                <w:highlight w:val="none"/>
              </w:rPr>
              <w:t>重庆市渝中区长江二路221号</w:t>
            </w:r>
          </w:p>
          <w:p w14:paraId="322D9A1C">
            <w:pPr>
              <w:spacing w:line="24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 xml:space="preserve"> 董老师</w:t>
            </w:r>
          </w:p>
          <w:p w14:paraId="42180AAF">
            <w:pPr>
              <w:autoSpaceDE w:val="0"/>
              <w:autoSpaceDN w:val="0"/>
              <w:adjustRightInd w:val="0"/>
              <w:spacing w:line="24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rPr>
              <w:t>电话：</w:t>
            </w:r>
            <w:r>
              <w:rPr>
                <w:rFonts w:hint="eastAsia" w:ascii="宋体" w:hAnsi="宋体"/>
                <w:snapToGrid w:val="0"/>
                <w:color w:val="auto"/>
                <w:kern w:val="0"/>
                <w:szCs w:val="21"/>
                <w:highlight w:val="none"/>
                <w:lang w:val="en-US" w:eastAsia="zh-CN"/>
              </w:rPr>
              <w:t xml:space="preserve"> 023-63601033</w:t>
            </w:r>
          </w:p>
        </w:tc>
      </w:tr>
      <w:tr w14:paraId="7277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765AB207">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481" w:type="dxa"/>
            <w:noWrap w:val="0"/>
            <w:vAlign w:val="center"/>
          </w:tcPr>
          <w:p w14:paraId="3779B165">
            <w:pPr>
              <w:snapToGrid w:val="0"/>
              <w:spacing w:line="240" w:lineRule="auto"/>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6057" w:type="dxa"/>
            <w:noWrap w:val="0"/>
            <w:vAlign w:val="center"/>
          </w:tcPr>
          <w:p w14:paraId="3A8876A3">
            <w:pPr>
              <w:autoSpaceDE w:val="0"/>
              <w:autoSpaceDN w:val="0"/>
              <w:adjustRightInd w:val="0"/>
              <w:spacing w:line="24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鹿角隧道东延伸段工程监理</w:t>
            </w:r>
            <w:r>
              <w:rPr>
                <w:rFonts w:hint="eastAsia" w:ascii="宋体" w:hAnsi="宋体" w:cs="宋体"/>
                <w:color w:val="auto"/>
                <w:kern w:val="0"/>
                <w:szCs w:val="21"/>
                <w:highlight w:val="none"/>
                <w:lang w:eastAsia="zh-CN"/>
              </w:rPr>
              <w:t>平行检测及监测</w:t>
            </w:r>
          </w:p>
        </w:tc>
      </w:tr>
      <w:tr w14:paraId="1A2F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087438D6">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1481" w:type="dxa"/>
            <w:noWrap w:val="0"/>
            <w:vAlign w:val="center"/>
          </w:tcPr>
          <w:p w14:paraId="0391D2F4">
            <w:pPr>
              <w:snapToGrid w:val="0"/>
              <w:spacing w:line="240" w:lineRule="auto"/>
              <w:jc w:val="center"/>
              <w:rPr>
                <w:rFonts w:hint="eastAsia" w:ascii="宋体" w:hAnsi="宋体" w:cs="宋体"/>
                <w:color w:val="auto"/>
                <w:kern w:val="0"/>
                <w:szCs w:val="21"/>
                <w:highlight w:val="none"/>
              </w:rPr>
            </w:pPr>
            <w:r>
              <w:rPr>
                <w:rFonts w:hint="eastAsia" w:ascii="宋体" w:hAnsi="宋体"/>
                <w:color w:val="auto"/>
                <w:szCs w:val="21"/>
                <w:highlight w:val="none"/>
              </w:rPr>
              <w:t>服务期</w:t>
            </w:r>
          </w:p>
        </w:tc>
        <w:tc>
          <w:tcPr>
            <w:tcW w:w="6057" w:type="dxa"/>
            <w:noWrap w:val="0"/>
            <w:vAlign w:val="center"/>
          </w:tcPr>
          <w:p w14:paraId="5B5CE5CB">
            <w:pPr>
              <w:tabs>
                <w:tab w:val="left" w:pos="840"/>
                <w:tab w:val="left" w:pos="3840"/>
                <w:tab w:val="left" w:pos="5300"/>
              </w:tabs>
              <w:autoSpaceDE w:val="0"/>
              <w:autoSpaceDN w:val="0"/>
              <w:adjustRightInd w:val="0"/>
              <w:snapToGrid w:val="0"/>
              <w:spacing w:line="240" w:lineRule="auto"/>
              <w:ind w:firstLine="420" w:firstLineChars="200"/>
              <w:jc w:val="left"/>
              <w:rPr>
                <w:rFonts w:ascii="宋体" w:hAnsi="宋体" w:cs="宋体"/>
                <w:color w:val="auto"/>
                <w:kern w:val="0"/>
                <w:szCs w:val="21"/>
                <w:highlight w:val="none"/>
              </w:rPr>
            </w:pPr>
            <w:r>
              <w:rPr>
                <w:rFonts w:hint="eastAsia" w:ascii="宋体" w:hAnsi="宋体" w:cs="宋体"/>
                <w:snapToGrid w:val="0"/>
                <w:color w:val="auto"/>
                <w:szCs w:val="21"/>
                <w:highlight w:val="none"/>
              </w:rPr>
              <w:t>完成项目施工阶段及缺陷责任期全过程</w:t>
            </w:r>
            <w:r>
              <w:rPr>
                <w:rFonts w:hint="eastAsia" w:ascii="宋体" w:hAnsi="宋体" w:cs="宋体"/>
                <w:snapToGrid w:val="0"/>
                <w:color w:val="auto"/>
                <w:szCs w:val="21"/>
                <w:highlight w:val="none"/>
                <w:lang w:val="en-US" w:eastAsia="zh-CN"/>
              </w:rPr>
              <w:t>监理平行</w:t>
            </w:r>
            <w:r>
              <w:rPr>
                <w:rFonts w:hint="eastAsia" w:ascii="宋体" w:hAnsi="宋体" w:cs="宋体"/>
                <w:snapToGrid w:val="0"/>
                <w:color w:val="auto"/>
                <w:szCs w:val="21"/>
                <w:highlight w:val="none"/>
              </w:rPr>
              <w:t>试验检测</w:t>
            </w:r>
            <w:r>
              <w:rPr>
                <w:rFonts w:hint="eastAsia" w:ascii="宋体" w:hAnsi="宋体" w:cs="宋体"/>
                <w:snapToGrid w:val="0"/>
                <w:color w:val="auto"/>
                <w:szCs w:val="21"/>
                <w:highlight w:val="none"/>
                <w:lang w:val="en-US" w:eastAsia="zh-CN"/>
              </w:rPr>
              <w:t>及监测</w:t>
            </w:r>
            <w:r>
              <w:rPr>
                <w:rFonts w:hint="eastAsia" w:ascii="宋体" w:hAnsi="宋体" w:cs="宋体"/>
                <w:snapToGrid w:val="0"/>
                <w:color w:val="auto"/>
                <w:szCs w:val="21"/>
                <w:highlight w:val="none"/>
              </w:rPr>
              <w:t>服务。本项目计划施工工期为1460日历天，缺陷责任期24个月。如实际工期与计划工期不符的，试验检测</w:t>
            </w:r>
            <w:r>
              <w:rPr>
                <w:rFonts w:hint="eastAsia" w:ascii="宋体" w:hAnsi="宋体" w:cs="宋体"/>
                <w:snapToGrid w:val="0"/>
                <w:color w:val="auto"/>
                <w:szCs w:val="21"/>
                <w:highlight w:val="none"/>
                <w:lang w:val="en-US" w:eastAsia="zh-CN"/>
              </w:rPr>
              <w:t>及监测</w:t>
            </w:r>
            <w:r>
              <w:rPr>
                <w:rFonts w:hint="eastAsia" w:ascii="宋体" w:hAnsi="宋体" w:cs="宋体"/>
                <w:snapToGrid w:val="0"/>
                <w:color w:val="auto"/>
                <w:szCs w:val="21"/>
                <w:highlight w:val="none"/>
              </w:rPr>
              <w:t>服务期以实际施工工期为准。</w:t>
            </w:r>
          </w:p>
        </w:tc>
      </w:tr>
      <w:tr w14:paraId="4FE2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95" w:type="dxa"/>
            <w:noWrap w:val="0"/>
            <w:vAlign w:val="center"/>
          </w:tcPr>
          <w:p w14:paraId="008E6C6C">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481" w:type="dxa"/>
            <w:noWrap w:val="0"/>
            <w:vAlign w:val="center"/>
          </w:tcPr>
          <w:p w14:paraId="6E1BB0C1">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6057" w:type="dxa"/>
            <w:noWrap w:val="0"/>
            <w:vAlign w:val="center"/>
          </w:tcPr>
          <w:p w14:paraId="7C08F452">
            <w:pPr>
              <w:widowControl/>
              <w:snapToGrid/>
              <w:spacing w:line="240" w:lineRule="auto"/>
              <w:ind w:firstLine="420" w:firstLineChars="200"/>
              <w:jc w:val="left"/>
              <w:rPr>
                <w:rFonts w:hint="eastAsia" w:ascii="宋体" w:hAnsi="宋体" w:cs="宋体"/>
                <w:color w:val="auto"/>
                <w:kern w:val="0"/>
                <w:szCs w:val="21"/>
                <w:highlight w:val="none"/>
              </w:rPr>
            </w:pPr>
            <w:r>
              <w:rPr>
                <w:rFonts w:hint="eastAsia" w:ascii="宋体" w:hAnsi="宋体" w:cs="宋体"/>
                <w:snapToGrid w:val="0"/>
                <w:color w:val="auto"/>
                <w:sz w:val="21"/>
                <w:szCs w:val="21"/>
                <w:highlight w:val="none"/>
                <w:u w:val="none"/>
              </w:rPr>
              <w:t>在检测资质及检测参数规定范围内，检测工作符合强制性质量标准，符合国家、重庆市相关法律法规、技术标准、规范、规程以及设计要求，并达到验收合格标准。</w:t>
            </w:r>
            <w:r>
              <w:rPr>
                <w:rFonts w:hint="eastAsia" w:ascii="宋体" w:hAnsi="宋体" w:eastAsia="宋体" w:cs="宋体"/>
                <w:snapToGrid w:val="0"/>
                <w:color w:val="auto"/>
                <w:kern w:val="2"/>
                <w:sz w:val="21"/>
                <w:szCs w:val="21"/>
                <w:highlight w:val="none"/>
                <w:lang w:val="en-US" w:eastAsia="zh-CN" w:bidi="ar"/>
              </w:rPr>
              <w:t xml:space="preserve"> </w:t>
            </w:r>
          </w:p>
        </w:tc>
      </w:tr>
      <w:tr w14:paraId="6DFE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0DDEE93F">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481" w:type="dxa"/>
            <w:noWrap w:val="0"/>
            <w:vAlign w:val="center"/>
          </w:tcPr>
          <w:p w14:paraId="74FE71C3">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比选范围</w:t>
            </w:r>
          </w:p>
        </w:tc>
        <w:tc>
          <w:tcPr>
            <w:tcW w:w="6057" w:type="dxa"/>
            <w:noWrap w:val="0"/>
            <w:vAlign w:val="center"/>
          </w:tcPr>
          <w:p w14:paraId="07D4FB77">
            <w:pPr>
              <w:spacing w:line="240" w:lineRule="auto"/>
              <w:ind w:firstLine="420" w:firstLineChars="200"/>
              <w:rPr>
                <w:rFonts w:hint="eastAsia" w:ascii="宋体" w:hAnsi="宋体" w:cs="宋体"/>
                <w:color w:val="auto"/>
                <w:kern w:val="0"/>
                <w:szCs w:val="21"/>
                <w:highlight w:val="none"/>
              </w:rPr>
            </w:pPr>
            <w:r>
              <w:rPr>
                <w:rFonts w:hint="eastAsia" w:ascii="宋体" w:hAnsi="宋体" w:cs="宋体"/>
                <w:bCs/>
                <w:iCs/>
                <w:color w:val="auto"/>
                <w:szCs w:val="21"/>
                <w:highlight w:val="none"/>
              </w:rPr>
              <w:t>招标具体范围以法律法规标准规范、本工程（包括管网迁改土建部分（如有），纳入施工暂估价的交通工程及绿化工程除外）相关设计及技术文件规定的检测项目</w:t>
            </w:r>
            <w:r>
              <w:rPr>
                <w:rFonts w:hint="eastAsia" w:ascii="宋体" w:hAnsi="宋体" w:cs="宋体"/>
                <w:bCs/>
                <w:iCs/>
                <w:color w:val="auto"/>
                <w:szCs w:val="21"/>
                <w:highlight w:val="none"/>
                <w:lang w:val="en-US" w:eastAsia="zh-CN"/>
              </w:rPr>
              <w:t>的监理平行检测</w:t>
            </w:r>
            <w:r>
              <w:rPr>
                <w:rFonts w:hint="eastAsia" w:ascii="宋体" w:hAnsi="宋体" w:cs="宋体"/>
                <w:bCs/>
                <w:iCs/>
                <w:color w:val="auto"/>
                <w:szCs w:val="21"/>
                <w:highlight w:val="none"/>
              </w:rPr>
              <w:t>，包括但不限于以下内容：（1）一般试验检测项目（包括：对工程材料、构件、建筑安装物、半成品、成品进行的一般质量鉴定、检测和试验等项目）；（2）专项试验检测项目（包括：路基弯沉值试验、路面弯沉值试验、桩基础检测、</w:t>
            </w:r>
            <w:r>
              <w:rPr>
                <w:rFonts w:hint="eastAsia" w:ascii="宋体" w:hAnsi="宋体" w:cs="宋体"/>
                <w:bCs/>
                <w:iCs/>
                <w:color w:val="auto"/>
                <w:szCs w:val="21"/>
                <w:highlight w:val="none"/>
                <w:lang w:val="en-US" w:eastAsia="zh-CN"/>
              </w:rPr>
              <w:t>锚杆</w:t>
            </w:r>
            <w:r>
              <w:rPr>
                <w:rFonts w:hint="eastAsia" w:ascii="宋体" w:hAnsi="宋体" w:cs="宋体"/>
                <w:bCs/>
                <w:iCs/>
                <w:color w:val="auto"/>
                <w:szCs w:val="21"/>
                <w:highlight w:val="none"/>
              </w:rPr>
              <w:t>检测、</w:t>
            </w:r>
            <w:r>
              <w:rPr>
                <w:rFonts w:hint="eastAsia" w:ascii="宋体" w:hAnsi="宋体" w:cs="宋体"/>
                <w:bCs/>
                <w:iCs/>
                <w:color w:val="auto"/>
                <w:szCs w:val="21"/>
                <w:highlight w:val="none"/>
                <w:lang w:val="en-US" w:eastAsia="zh-CN"/>
              </w:rPr>
              <w:t>锚索预应力检测</w:t>
            </w:r>
            <w:r>
              <w:rPr>
                <w:rFonts w:hint="eastAsia" w:ascii="宋体" w:hAnsi="宋体" w:cs="宋体"/>
                <w:bCs/>
                <w:iCs/>
                <w:color w:val="auto"/>
                <w:szCs w:val="21"/>
                <w:highlight w:val="none"/>
              </w:rPr>
              <w:t>等</w:t>
            </w:r>
            <w:r>
              <w:rPr>
                <w:rFonts w:hint="eastAsia" w:ascii="宋体" w:hAnsi="宋体" w:cs="宋体"/>
                <w:bCs/>
                <w:iCs/>
                <w:color w:val="auto"/>
                <w:szCs w:val="21"/>
                <w:highlight w:val="none"/>
                <w:lang w:val="en-US" w:eastAsia="zh-CN"/>
              </w:rPr>
              <w:t>项目</w:t>
            </w:r>
            <w:r>
              <w:rPr>
                <w:rFonts w:hint="eastAsia" w:ascii="宋体" w:hAnsi="宋体" w:cs="宋体"/>
                <w:bCs/>
                <w:iCs/>
                <w:color w:val="auto"/>
                <w:szCs w:val="21"/>
                <w:highlight w:val="none"/>
              </w:rPr>
              <w:t>）；（3）其他项目(包括:</w:t>
            </w:r>
            <w:r>
              <w:rPr>
                <w:rFonts w:hint="eastAsia" w:ascii="宋体" w:hAnsi="宋体" w:cs="宋体"/>
                <w:bCs/>
                <w:iCs/>
                <w:color w:val="auto"/>
                <w:szCs w:val="21"/>
                <w:highlight w:val="none"/>
                <w:lang w:val="en-US" w:eastAsia="zh-CN"/>
              </w:rPr>
              <w:t>高边坡、深基坑监测</w:t>
            </w:r>
            <w:r>
              <w:rPr>
                <w:rFonts w:hint="eastAsia" w:ascii="宋体" w:hAnsi="宋体" w:cs="宋体"/>
                <w:bCs/>
                <w:iCs/>
                <w:color w:val="auto"/>
                <w:szCs w:val="21"/>
                <w:highlight w:val="none"/>
              </w:rPr>
              <w:t>)</w:t>
            </w:r>
            <w:r>
              <w:rPr>
                <w:rFonts w:hint="eastAsia" w:ascii="宋体" w:hAnsi="宋体" w:cs="宋体"/>
                <w:bCs/>
                <w:iCs/>
                <w:color w:val="auto"/>
                <w:szCs w:val="21"/>
                <w:highlight w:val="none"/>
                <w:lang w:eastAsia="zh-CN"/>
              </w:rPr>
              <w:t>；</w:t>
            </w:r>
            <w:r>
              <w:rPr>
                <w:rFonts w:hint="eastAsia" w:ascii="宋体" w:hAnsi="宋体" w:cs="宋体"/>
                <w:bCs/>
                <w:iCs/>
                <w:color w:val="auto"/>
                <w:sz w:val="21"/>
                <w:szCs w:val="21"/>
                <w:highlight w:val="none"/>
                <w:u w:val="none"/>
              </w:rPr>
              <w:t>检测</w:t>
            </w:r>
            <w:r>
              <w:rPr>
                <w:rFonts w:hint="eastAsia" w:ascii="宋体" w:hAnsi="宋体" w:cs="宋体"/>
                <w:bCs/>
                <w:iCs/>
                <w:color w:val="auto"/>
                <w:sz w:val="21"/>
                <w:szCs w:val="21"/>
                <w:highlight w:val="none"/>
                <w:u w:val="none"/>
                <w:lang w:val="en-US" w:eastAsia="zh-CN"/>
              </w:rPr>
              <w:t>及监测</w:t>
            </w:r>
            <w:r>
              <w:rPr>
                <w:rFonts w:hint="eastAsia" w:ascii="宋体" w:hAnsi="宋体" w:cs="宋体"/>
                <w:bCs/>
                <w:iCs/>
                <w:color w:val="auto"/>
                <w:sz w:val="21"/>
                <w:szCs w:val="21"/>
                <w:highlight w:val="none"/>
                <w:u w:val="none"/>
              </w:rPr>
              <w:t>内容详见《</w:t>
            </w:r>
            <w:r>
              <w:rPr>
                <w:rFonts w:hint="eastAsia" w:ascii="宋体" w:hAnsi="宋体" w:eastAsia="宋体" w:cs="宋体"/>
                <w:bCs/>
                <w:iCs/>
                <w:snapToGrid/>
                <w:color w:val="auto"/>
                <w:kern w:val="2"/>
                <w:szCs w:val="21"/>
                <w:highlight w:val="none"/>
                <w:u w:val="none"/>
              </w:rPr>
              <w:t>鹿角</w:t>
            </w:r>
            <w:r>
              <w:rPr>
                <w:rFonts w:hint="default" w:ascii="宋体" w:hAnsi="宋体" w:eastAsia="宋体" w:cs="Times New Roman"/>
                <w:snapToGrid w:val="0"/>
                <w:color w:val="auto"/>
                <w:kern w:val="0"/>
                <w:szCs w:val="21"/>
                <w:highlight w:val="none"/>
                <w:u w:val="none"/>
              </w:rPr>
              <w:t>隧道东延伸段工程监理平行检</w:t>
            </w:r>
            <w:r>
              <w:rPr>
                <w:rFonts w:hint="eastAsia" w:ascii="宋体" w:hAnsi="宋体" w:eastAsia="宋体" w:cs="宋体"/>
                <w:bCs/>
                <w:iCs/>
                <w:snapToGrid/>
                <w:color w:val="auto"/>
                <w:kern w:val="2"/>
                <w:szCs w:val="21"/>
                <w:highlight w:val="none"/>
                <w:u w:val="none"/>
              </w:rPr>
              <w:t>测</w:t>
            </w:r>
            <w:r>
              <w:rPr>
                <w:rFonts w:hint="eastAsia" w:ascii="宋体" w:hAnsi="宋体" w:cs="宋体"/>
                <w:bCs/>
                <w:iCs/>
                <w:snapToGrid/>
                <w:color w:val="auto"/>
                <w:kern w:val="2"/>
                <w:szCs w:val="21"/>
                <w:highlight w:val="none"/>
                <w:u w:val="none"/>
                <w:lang w:val="en-US" w:eastAsia="zh-CN"/>
              </w:rPr>
              <w:t>及监测</w:t>
            </w:r>
            <w:r>
              <w:rPr>
                <w:rFonts w:hint="eastAsia" w:ascii="宋体" w:hAnsi="宋体" w:cs="宋体"/>
                <w:bCs/>
                <w:iCs/>
                <w:color w:val="auto"/>
                <w:sz w:val="21"/>
                <w:szCs w:val="21"/>
                <w:highlight w:val="none"/>
                <w:u w:val="none"/>
              </w:rPr>
              <w:t>技术服务工程量清单</w:t>
            </w:r>
            <w:r>
              <w:rPr>
                <w:rFonts w:hint="eastAsia" w:ascii="宋体" w:hAnsi="宋体" w:cs="宋体"/>
                <w:bCs/>
                <w:iCs/>
                <w:color w:val="auto"/>
                <w:sz w:val="21"/>
                <w:szCs w:val="21"/>
                <w:highlight w:val="none"/>
                <w:u w:val="none"/>
                <w:lang w:val="en-US" w:eastAsia="zh-CN"/>
              </w:rPr>
              <w:t>计价表</w:t>
            </w:r>
            <w:r>
              <w:rPr>
                <w:rFonts w:hint="eastAsia" w:ascii="宋体" w:hAnsi="宋体" w:cs="宋体"/>
                <w:bCs/>
                <w:iCs/>
                <w:color w:val="auto"/>
                <w:sz w:val="21"/>
                <w:szCs w:val="21"/>
                <w:highlight w:val="none"/>
                <w:u w:val="none"/>
              </w:rPr>
              <w:t>》</w:t>
            </w:r>
            <w:r>
              <w:rPr>
                <w:rFonts w:hint="eastAsia" w:ascii="宋体" w:hAnsi="宋体" w:cs="宋体"/>
                <w:bCs/>
                <w:iCs/>
                <w:color w:val="auto"/>
                <w:szCs w:val="21"/>
                <w:highlight w:val="none"/>
              </w:rPr>
              <w:t>。</w:t>
            </w:r>
          </w:p>
        </w:tc>
      </w:tr>
      <w:tr w14:paraId="29B3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7AB38331">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1.9</w:t>
            </w:r>
          </w:p>
        </w:tc>
        <w:tc>
          <w:tcPr>
            <w:tcW w:w="1481" w:type="dxa"/>
            <w:noWrap w:val="0"/>
            <w:vAlign w:val="center"/>
          </w:tcPr>
          <w:p w14:paraId="6AF2AF26">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竞标人资质条件、能力和信誉</w:t>
            </w:r>
          </w:p>
          <w:p w14:paraId="1F7E8DDB">
            <w:pPr>
              <w:snapToGrid w:val="0"/>
              <w:spacing w:line="240" w:lineRule="auto"/>
              <w:rPr>
                <w:rFonts w:ascii="宋体" w:hAnsi="宋体" w:cs="宋体"/>
                <w:color w:val="auto"/>
                <w:kern w:val="0"/>
                <w:szCs w:val="21"/>
                <w:highlight w:val="none"/>
              </w:rPr>
            </w:pPr>
          </w:p>
        </w:tc>
        <w:tc>
          <w:tcPr>
            <w:tcW w:w="6057" w:type="dxa"/>
            <w:noWrap w:val="0"/>
            <w:vAlign w:val="center"/>
          </w:tcPr>
          <w:p w14:paraId="000CEC35">
            <w:pPr>
              <w:widowControl/>
              <w:autoSpaceDE/>
              <w:autoSpaceDN/>
              <w:adjustRightInd/>
              <w:snapToGrid/>
              <w:spacing w:line="240" w:lineRule="auto"/>
              <w:ind w:firstLine="420" w:firstLineChars="200"/>
              <w:jc w:val="left"/>
              <w:rPr>
                <w:rFonts w:hint="eastAsia"/>
                <w:color w:val="auto"/>
                <w:highlight w:val="none"/>
              </w:rPr>
            </w:pPr>
            <w:r>
              <w:rPr>
                <w:rFonts w:hint="eastAsia"/>
                <w:color w:val="auto"/>
                <w:highlight w:val="none"/>
              </w:rPr>
              <w:t>本工程竞标人应具备以下资格条件：</w:t>
            </w:r>
          </w:p>
          <w:p w14:paraId="26E802C5">
            <w:pPr>
              <w:widowControl/>
              <w:adjustRightInd/>
              <w:snapToGrid/>
              <w:spacing w:line="240" w:lineRule="auto"/>
              <w:ind w:firstLine="420" w:firstLineChars="200"/>
              <w:jc w:val="left"/>
              <w:rPr>
                <w:rFonts w:hint="eastAsia"/>
                <w:color w:val="auto"/>
                <w:highlight w:val="none"/>
              </w:rPr>
            </w:pPr>
            <w:r>
              <w:rPr>
                <w:rFonts w:hint="eastAsia"/>
                <w:color w:val="auto"/>
                <w:highlight w:val="none"/>
              </w:rPr>
              <w:t>1.资质条件、营业执照</w:t>
            </w:r>
          </w:p>
          <w:p w14:paraId="69FB4CDE">
            <w:pPr>
              <w:widowControl/>
              <w:adjustRightInd/>
              <w:snapToGrid/>
              <w:spacing w:line="240" w:lineRule="auto"/>
              <w:ind w:firstLine="420" w:firstLineChars="200"/>
              <w:jc w:val="left"/>
              <w:rPr>
                <w:rFonts w:hint="eastAsia"/>
                <w:color w:val="auto"/>
                <w:highlight w:val="none"/>
              </w:rPr>
            </w:pPr>
            <w:r>
              <w:rPr>
                <w:rFonts w:hint="eastAsia"/>
                <w:color w:val="auto"/>
                <w:highlight w:val="none"/>
              </w:rPr>
              <w:t>（1）竞标人具备建设行政主管部门颁发的《建设工程质量检测机构资质证书》，检测类别须包含：见证取样检测、主体结构工程现场检测、地基基础工程检测、市政道路工程检测、市政桥梁工程检测。（检测资质范围须包含隧道结构相关参数及监测相关参数）。</w:t>
            </w:r>
          </w:p>
          <w:p w14:paraId="0D435619">
            <w:pPr>
              <w:widowControl/>
              <w:adjustRightInd/>
              <w:snapToGrid/>
              <w:spacing w:line="240" w:lineRule="auto"/>
              <w:ind w:firstLine="420" w:firstLineChars="200"/>
              <w:jc w:val="left"/>
              <w:rPr>
                <w:rFonts w:hint="eastAsia"/>
                <w:color w:val="auto"/>
                <w:highlight w:val="none"/>
              </w:rPr>
            </w:pPr>
            <w:r>
              <w:rPr>
                <w:rFonts w:hint="eastAsia"/>
                <w:color w:val="auto"/>
                <w:highlight w:val="none"/>
              </w:rPr>
              <w:t>注</w:t>
            </w:r>
            <w:r>
              <w:rPr>
                <w:color w:val="auto"/>
                <w:highlight w:val="none"/>
              </w:rPr>
              <w:t>：</w:t>
            </w:r>
            <w:r>
              <w:rPr>
                <w:rFonts w:hint="eastAsia"/>
                <w:color w:val="auto"/>
                <w:highlight w:val="none"/>
              </w:rPr>
              <w:t>须提供有效的资质证书复印件并加盖单位公章。</w:t>
            </w:r>
          </w:p>
          <w:p w14:paraId="31F0BE02">
            <w:pPr>
              <w:widowControl/>
              <w:numPr>
                <w:ilvl w:val="-1"/>
                <w:numId w:val="0"/>
              </w:numPr>
              <w:autoSpaceDE/>
              <w:autoSpaceDN/>
              <w:adjustRightInd/>
              <w:snapToGrid/>
              <w:spacing w:line="240" w:lineRule="auto"/>
              <w:ind w:firstLine="420" w:firstLineChars="200"/>
              <w:jc w:val="left"/>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竞标人具备省（直辖市）级及以上质量技术监督部门或省（直辖市）级及以上市场监督管理部门颁发的 CMA 认证证书。</w:t>
            </w:r>
          </w:p>
          <w:p w14:paraId="40C567EC">
            <w:pPr>
              <w:widowControl/>
              <w:adjustRightInd/>
              <w:snapToGrid/>
              <w:spacing w:line="240" w:lineRule="auto"/>
              <w:ind w:firstLine="420" w:firstLineChars="200"/>
              <w:jc w:val="left"/>
              <w:rPr>
                <w:rFonts w:hint="default"/>
                <w:color w:val="auto"/>
                <w:highlight w:val="none"/>
                <w:lang w:val="en-US" w:eastAsia="zh-CN"/>
              </w:rPr>
            </w:pPr>
            <w:r>
              <w:rPr>
                <w:rFonts w:hint="eastAsia"/>
                <w:color w:val="auto"/>
                <w:highlight w:val="none"/>
              </w:rPr>
              <w:t>注</w:t>
            </w:r>
            <w:r>
              <w:rPr>
                <w:color w:val="auto"/>
                <w:highlight w:val="none"/>
              </w:rPr>
              <w:t>：</w:t>
            </w:r>
            <w:r>
              <w:rPr>
                <w:rFonts w:hint="eastAsia"/>
                <w:color w:val="auto"/>
                <w:highlight w:val="none"/>
                <w:lang w:val="en-US" w:eastAsia="zh-CN"/>
              </w:rPr>
              <w:t>须</w:t>
            </w:r>
            <w:r>
              <w:rPr>
                <w:rFonts w:hint="eastAsia"/>
                <w:color w:val="auto"/>
                <w:highlight w:val="none"/>
              </w:rPr>
              <w:t>提供有效的 CMA 认证合格证书复印件并加盖单位公章。</w:t>
            </w:r>
          </w:p>
          <w:p w14:paraId="4618DEA5">
            <w:pPr>
              <w:widowControl/>
              <w:ind w:firstLine="420" w:firstLineChars="200"/>
              <w:jc w:val="left"/>
              <w:rPr>
                <w:rFonts w:hint="eastAsia"/>
                <w:color w:val="auto"/>
                <w:highlight w:val="none"/>
              </w:rPr>
            </w:pPr>
            <w:r>
              <w:rPr>
                <w:rFonts w:hint="eastAsia"/>
                <w:color w:val="auto"/>
                <w:highlight w:val="none"/>
              </w:rPr>
              <w:t>注</w:t>
            </w:r>
            <w:r>
              <w:rPr>
                <w:color w:val="auto"/>
                <w:highlight w:val="none"/>
              </w:rPr>
              <w:t>：</w:t>
            </w:r>
            <w:r>
              <w:rPr>
                <w:rFonts w:hint="eastAsia"/>
                <w:color w:val="auto"/>
                <w:highlight w:val="none"/>
                <w:lang w:val="en-US" w:eastAsia="zh-CN"/>
              </w:rPr>
              <w:t>须</w:t>
            </w:r>
            <w:r>
              <w:rPr>
                <w:rFonts w:hint="eastAsia"/>
                <w:color w:val="auto"/>
                <w:highlight w:val="none"/>
              </w:rPr>
              <w:t>提供有效的</w:t>
            </w:r>
            <w:r>
              <w:rPr>
                <w:rFonts w:hint="eastAsia"/>
                <w:color w:val="auto"/>
                <w:highlight w:val="none"/>
                <w:lang w:val="en-US" w:eastAsia="zh-CN"/>
              </w:rPr>
              <w:t>资质</w:t>
            </w:r>
            <w:r>
              <w:rPr>
                <w:rFonts w:hint="eastAsia"/>
                <w:color w:val="auto"/>
                <w:highlight w:val="none"/>
              </w:rPr>
              <w:t>证书复印件并加盖单位公章。</w:t>
            </w:r>
          </w:p>
          <w:p w14:paraId="07F7D74B">
            <w:pPr>
              <w:widowControl/>
              <w:adjustRightInd/>
              <w:snapToGrid/>
              <w:spacing w:line="240" w:lineRule="auto"/>
              <w:ind w:firstLine="420" w:firstLineChars="200"/>
              <w:jc w:val="left"/>
              <w:rPr>
                <w:color w:val="auto"/>
                <w:highlight w:val="none"/>
              </w:rPr>
            </w:pPr>
            <w:r>
              <w:rPr>
                <w:rFonts w:hint="eastAsia"/>
                <w:color w:val="auto"/>
                <w:highlight w:val="none"/>
                <w:lang w:val="en-US" w:eastAsia="zh-CN"/>
              </w:rPr>
              <w:t>（3）</w:t>
            </w:r>
            <w:r>
              <w:rPr>
                <w:rFonts w:hint="eastAsia"/>
                <w:color w:val="auto"/>
                <w:highlight w:val="none"/>
              </w:rPr>
              <w:t>具备有效的营业执照。</w:t>
            </w:r>
          </w:p>
          <w:p w14:paraId="579E81E2">
            <w:pPr>
              <w:widowControl/>
              <w:adjustRightInd/>
              <w:snapToGrid/>
              <w:spacing w:line="240" w:lineRule="auto"/>
              <w:ind w:firstLine="420" w:firstLineChars="200"/>
              <w:jc w:val="left"/>
              <w:rPr>
                <w:rFonts w:hint="eastAsia"/>
                <w:color w:val="auto"/>
                <w:highlight w:val="none"/>
              </w:rPr>
            </w:pPr>
            <w:r>
              <w:rPr>
                <w:rFonts w:hint="eastAsia"/>
                <w:color w:val="auto"/>
                <w:highlight w:val="none"/>
              </w:rPr>
              <w:t>注</w:t>
            </w:r>
            <w:r>
              <w:rPr>
                <w:color w:val="auto"/>
                <w:highlight w:val="none"/>
              </w:rPr>
              <w:t>：</w:t>
            </w:r>
            <w:r>
              <w:rPr>
                <w:rFonts w:hint="eastAsia"/>
                <w:color w:val="auto"/>
                <w:highlight w:val="none"/>
              </w:rPr>
              <w:t>须提供有效的营业执照复印件并加盖单位公章。</w:t>
            </w:r>
          </w:p>
          <w:p w14:paraId="64CD0FB2">
            <w:pPr>
              <w:widowControl/>
              <w:numPr>
                <w:ilvl w:val="0"/>
                <w:numId w:val="0"/>
              </w:numPr>
              <w:ind w:firstLine="420" w:firstLineChars="200"/>
              <w:jc w:val="left"/>
              <w:rPr>
                <w:rFonts w:hint="eastAsia"/>
                <w:color w:val="auto"/>
                <w:highlight w:val="none"/>
                <w:lang w:val="en-US" w:eastAsia="zh-CN"/>
              </w:rPr>
            </w:pPr>
            <w:r>
              <w:rPr>
                <w:rFonts w:hint="eastAsia"/>
                <w:color w:val="auto"/>
                <w:highlight w:val="none"/>
                <w:lang w:val="en-US" w:eastAsia="zh-CN"/>
              </w:rPr>
              <w:t>（4）在业绩、人员、设备、资金等方面具有相应的能力，竞标人须从事检测行业10年以上。</w:t>
            </w:r>
          </w:p>
          <w:p w14:paraId="5751BFF6">
            <w:pPr>
              <w:widowControl/>
              <w:numPr>
                <w:ilvl w:val="0"/>
                <w:numId w:val="0"/>
              </w:numPr>
              <w:ind w:leftChars="200" w:firstLine="420" w:firstLineChars="200"/>
              <w:jc w:val="left"/>
              <w:rPr>
                <w:rFonts w:hint="eastAsia"/>
                <w:color w:val="auto"/>
                <w:highlight w:val="none"/>
                <w:lang w:val="en-US" w:eastAsia="zh-CN"/>
              </w:rPr>
            </w:pPr>
            <w:r>
              <w:rPr>
                <w:rFonts w:hint="eastAsia"/>
                <w:color w:val="auto"/>
                <w:highlight w:val="none"/>
                <w:lang w:val="en-US" w:eastAsia="zh-CN"/>
              </w:rPr>
              <w:t>注：以营业执照成立时间为主，成立时间须在2014年1月1日之前。</w:t>
            </w:r>
          </w:p>
          <w:p w14:paraId="638C1B29">
            <w:pPr>
              <w:widowControl/>
              <w:numPr>
                <w:ilvl w:val="0"/>
                <w:numId w:val="0"/>
              </w:numPr>
              <w:ind w:firstLine="420" w:firstLineChars="200"/>
              <w:jc w:val="left"/>
              <w:rPr>
                <w:rFonts w:hint="default"/>
                <w:color w:val="auto"/>
                <w:highlight w:val="none"/>
                <w:lang w:val="en-US" w:eastAsia="zh-CN"/>
              </w:rPr>
            </w:pPr>
            <w:r>
              <w:rPr>
                <w:rFonts w:hint="eastAsia"/>
                <w:color w:val="auto"/>
                <w:highlight w:val="none"/>
                <w:lang w:val="en-US" w:eastAsia="zh-CN"/>
              </w:rPr>
              <w:t>（5）竞标人须在重庆市建筑科学研究院有限公司合格分包商名录中。</w:t>
            </w:r>
          </w:p>
          <w:p w14:paraId="44B2AC61">
            <w:pPr>
              <w:widowControl/>
              <w:adjustRightInd/>
              <w:snapToGrid/>
              <w:spacing w:line="240" w:lineRule="auto"/>
              <w:ind w:firstLine="420" w:firstLineChars="200"/>
              <w:jc w:val="left"/>
              <w:rPr>
                <w:rFonts w:hint="eastAsia"/>
                <w:color w:val="auto"/>
                <w:highlight w:val="none"/>
              </w:rPr>
            </w:pPr>
            <w:r>
              <w:rPr>
                <w:rFonts w:hint="eastAsia"/>
                <w:color w:val="auto"/>
                <w:highlight w:val="none"/>
                <w:lang w:val="en-US" w:eastAsia="zh-CN"/>
              </w:rPr>
              <w:t>2</w:t>
            </w:r>
            <w:r>
              <w:rPr>
                <w:rFonts w:hint="eastAsia"/>
                <w:color w:val="auto"/>
                <w:highlight w:val="none"/>
              </w:rPr>
              <w:t>. 项目负责人资格</w:t>
            </w:r>
            <w:r>
              <w:rPr>
                <w:color w:val="auto"/>
                <w:highlight w:val="none"/>
              </w:rPr>
              <w:t>要求</w:t>
            </w:r>
          </w:p>
          <w:p w14:paraId="7FF1A363">
            <w:pPr>
              <w:widowControl/>
              <w:snapToGrid/>
              <w:spacing w:line="240" w:lineRule="auto"/>
              <w:ind w:firstLine="420" w:firstLineChars="200"/>
              <w:jc w:val="left"/>
              <w:rPr>
                <w:rFonts w:hint="eastAsia"/>
                <w:color w:val="auto"/>
                <w:highlight w:val="none"/>
              </w:rPr>
            </w:pPr>
            <w:r>
              <w:rPr>
                <w:rFonts w:hint="eastAsia"/>
                <w:color w:val="auto"/>
                <w:highlight w:val="none"/>
              </w:rPr>
              <w:t>（1）竞标人拟派的项目负责人必须是竞标人本单位人员，应具备高级及以上技术职称和省级（直辖市）及以上建设行政主管部门颁发的岗位证书（检测类别须包含</w:t>
            </w:r>
            <w:r>
              <w:rPr>
                <w:rFonts w:hint="eastAsia" w:ascii="Times New Roman" w:hAnsi="Times New Roman" w:eastAsia="宋体" w:cs="Times New Roman"/>
                <w:b w:val="0"/>
                <w:bCs w:val="0"/>
                <w:i w:val="0"/>
                <w:iCs w:val="0"/>
                <w:caps w:val="0"/>
                <w:color w:val="auto"/>
                <w:spacing w:val="0"/>
                <w:sz w:val="21"/>
                <w:szCs w:val="24"/>
                <w:highlight w:val="none"/>
                <w:shd w:val="clear" w:fill="auto"/>
              </w:rPr>
              <w:t>建筑材料及构配件或市政工程材料</w:t>
            </w:r>
            <w:r>
              <w:rPr>
                <w:rFonts w:hint="eastAsia"/>
                <w:color w:val="auto"/>
                <w:highlight w:val="none"/>
              </w:rPr>
              <w:t>、主体结构及装饰装修（主体结构）、地基基础</w:t>
            </w:r>
            <w:r>
              <w:rPr>
                <w:rFonts w:hint="eastAsia"/>
                <w:color w:val="auto"/>
                <w:highlight w:val="none"/>
                <w:lang w:eastAsia="zh-CN"/>
              </w:rPr>
              <w:t>、道路工程</w:t>
            </w:r>
            <w:r>
              <w:rPr>
                <w:rFonts w:hint="eastAsia"/>
                <w:color w:val="auto"/>
                <w:highlight w:val="none"/>
              </w:rPr>
              <w:t>、桥梁与地下工程。）。</w:t>
            </w:r>
          </w:p>
          <w:p w14:paraId="46A0062A">
            <w:pPr>
              <w:widowControl/>
              <w:autoSpaceDE/>
              <w:autoSpaceDN/>
              <w:adjustRightInd/>
              <w:snapToGrid/>
              <w:spacing w:line="240" w:lineRule="auto"/>
              <w:ind w:firstLine="420" w:firstLineChars="200"/>
              <w:jc w:val="left"/>
              <w:rPr>
                <w:rFonts w:hint="eastAsia"/>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w:t>
            </w:r>
            <w:r>
              <w:rPr>
                <w:color w:val="auto"/>
                <w:highlight w:val="none"/>
              </w:rPr>
              <w:t>未被禁止参与</w:t>
            </w:r>
            <w:r>
              <w:rPr>
                <w:rFonts w:hint="eastAsia"/>
                <w:color w:val="auto"/>
                <w:highlight w:val="none"/>
              </w:rPr>
              <w:t>竞</w:t>
            </w:r>
            <w:r>
              <w:rPr>
                <w:color w:val="auto"/>
                <w:highlight w:val="none"/>
              </w:rPr>
              <w:t>标承诺要求：承诺拟派项目</w:t>
            </w:r>
            <w:r>
              <w:rPr>
                <w:rFonts w:hint="eastAsia"/>
                <w:color w:val="auto"/>
                <w:highlight w:val="none"/>
              </w:rPr>
              <w:t>负责人</w:t>
            </w:r>
            <w:r>
              <w:rPr>
                <w:color w:val="auto"/>
                <w:highlight w:val="none"/>
              </w:rPr>
              <w:t>未被重庆市市级有关行业主管部门暂停在渝承揽新业务。若被暂停在渝承揽新业务但仍参加竞标，将被否决竞标；已取得中</w:t>
            </w:r>
            <w:r>
              <w:rPr>
                <w:rFonts w:hint="eastAsia"/>
                <w:color w:val="auto"/>
                <w:highlight w:val="none"/>
              </w:rPr>
              <w:t>选</w:t>
            </w:r>
            <w:r>
              <w:rPr>
                <w:color w:val="auto"/>
                <w:highlight w:val="none"/>
              </w:rPr>
              <w:t>候选人资格或中</w:t>
            </w:r>
            <w:r>
              <w:rPr>
                <w:rFonts w:hint="eastAsia"/>
                <w:color w:val="auto"/>
                <w:highlight w:val="none"/>
              </w:rPr>
              <w:t>选</w:t>
            </w:r>
            <w:r>
              <w:rPr>
                <w:color w:val="auto"/>
                <w:highlight w:val="none"/>
              </w:rPr>
              <w:t>资格的，</w:t>
            </w:r>
            <w:r>
              <w:rPr>
                <w:rFonts w:hint="eastAsia"/>
                <w:color w:val="auto"/>
                <w:highlight w:val="none"/>
              </w:rPr>
              <w:t>比选</w:t>
            </w:r>
            <w:r>
              <w:rPr>
                <w:color w:val="auto"/>
                <w:highlight w:val="none"/>
              </w:rPr>
              <w:t>人有权取消其中</w:t>
            </w:r>
            <w:r>
              <w:rPr>
                <w:rFonts w:hint="eastAsia"/>
                <w:color w:val="auto"/>
                <w:highlight w:val="none"/>
              </w:rPr>
              <w:t>选</w:t>
            </w:r>
            <w:r>
              <w:rPr>
                <w:color w:val="auto"/>
                <w:highlight w:val="none"/>
              </w:rPr>
              <w:t>候选人资格或中</w:t>
            </w:r>
            <w:r>
              <w:rPr>
                <w:rFonts w:hint="eastAsia"/>
                <w:color w:val="auto"/>
                <w:highlight w:val="none"/>
              </w:rPr>
              <w:t>选</w:t>
            </w:r>
            <w:r>
              <w:rPr>
                <w:color w:val="auto"/>
                <w:highlight w:val="none"/>
              </w:rPr>
              <w:t>资格；给</w:t>
            </w:r>
            <w:r>
              <w:rPr>
                <w:rFonts w:hint="eastAsia"/>
                <w:color w:val="auto"/>
                <w:highlight w:val="none"/>
              </w:rPr>
              <w:t>比选</w:t>
            </w:r>
            <w:r>
              <w:rPr>
                <w:color w:val="auto"/>
                <w:highlight w:val="none"/>
              </w:rPr>
              <w:t>人造成损失的，</w:t>
            </w:r>
            <w:r>
              <w:rPr>
                <w:rFonts w:hint="eastAsia"/>
                <w:color w:val="auto"/>
                <w:highlight w:val="none"/>
              </w:rPr>
              <w:t>竞</w:t>
            </w:r>
            <w:r>
              <w:rPr>
                <w:color w:val="auto"/>
                <w:highlight w:val="none"/>
              </w:rPr>
              <w:t>标人依法承担违约赔偿责任。</w:t>
            </w:r>
          </w:p>
          <w:p w14:paraId="24390CA6">
            <w:pPr>
              <w:widowControl/>
              <w:autoSpaceDE/>
              <w:autoSpaceDN/>
              <w:adjustRightInd/>
              <w:snapToGrid/>
              <w:spacing w:line="240" w:lineRule="auto"/>
              <w:ind w:firstLine="420" w:firstLineChars="200"/>
              <w:jc w:val="left"/>
              <w:rPr>
                <w:rFonts w:hint="eastAsia"/>
                <w:color w:val="auto"/>
                <w:highlight w:val="none"/>
              </w:rPr>
            </w:pPr>
            <w:r>
              <w:rPr>
                <w:rFonts w:hint="eastAsia"/>
                <w:color w:val="auto"/>
                <w:highlight w:val="none"/>
              </w:rPr>
              <w:t>（提交项目负责人职称证、</w:t>
            </w:r>
            <w:r>
              <w:rPr>
                <w:rFonts w:hint="eastAsia"/>
                <w:color w:val="auto"/>
                <w:highlight w:val="none"/>
                <w:lang w:val="en-US" w:eastAsia="zh-CN"/>
              </w:rPr>
              <w:t>岗位证书、</w:t>
            </w:r>
            <w:r>
              <w:rPr>
                <w:rFonts w:hint="eastAsia"/>
                <w:color w:val="auto"/>
                <w:highlight w:val="none"/>
              </w:rPr>
              <w:t>养老保险缴纳证明材料复印件，以及项目负责人</w:t>
            </w:r>
            <w:r>
              <w:rPr>
                <w:color w:val="auto"/>
                <w:highlight w:val="none"/>
              </w:rPr>
              <w:t>未被禁止参与</w:t>
            </w:r>
            <w:r>
              <w:rPr>
                <w:rFonts w:hint="eastAsia"/>
                <w:color w:val="auto"/>
                <w:highlight w:val="none"/>
              </w:rPr>
              <w:t>竞</w:t>
            </w:r>
            <w:r>
              <w:rPr>
                <w:color w:val="auto"/>
                <w:highlight w:val="none"/>
              </w:rPr>
              <w:t>标承诺</w:t>
            </w:r>
            <w:r>
              <w:rPr>
                <w:rFonts w:hint="eastAsia"/>
                <w:color w:val="auto"/>
                <w:highlight w:val="none"/>
              </w:rPr>
              <w:t>（格式自拟））</w:t>
            </w:r>
          </w:p>
          <w:p w14:paraId="0F3EE15E">
            <w:pPr>
              <w:widowControl/>
              <w:snapToGrid/>
              <w:spacing w:line="240" w:lineRule="auto"/>
              <w:ind w:firstLine="420" w:firstLineChars="200"/>
              <w:jc w:val="left"/>
              <w:rPr>
                <w:rFonts w:hint="eastAsia"/>
                <w:color w:val="auto"/>
                <w:highlight w:val="none"/>
              </w:rPr>
            </w:pPr>
            <w:r>
              <w:rPr>
                <w:rFonts w:hint="eastAsia"/>
                <w:color w:val="auto"/>
                <w:highlight w:val="none"/>
                <w:lang w:val="en-US" w:eastAsia="zh-CN"/>
              </w:rPr>
              <w:t>3</w:t>
            </w:r>
            <w:r>
              <w:rPr>
                <w:rFonts w:hint="eastAsia"/>
                <w:color w:val="auto"/>
                <w:highlight w:val="none"/>
              </w:rPr>
              <w:t>.项目技术负责人资格</w:t>
            </w:r>
            <w:r>
              <w:rPr>
                <w:color w:val="auto"/>
                <w:highlight w:val="none"/>
              </w:rPr>
              <w:t>要求</w:t>
            </w:r>
          </w:p>
          <w:p w14:paraId="71B70B91">
            <w:pPr>
              <w:widowControl/>
              <w:snapToGrid/>
              <w:spacing w:line="240" w:lineRule="auto"/>
              <w:ind w:firstLine="420" w:firstLineChars="200"/>
              <w:jc w:val="left"/>
              <w:rPr>
                <w:rFonts w:hint="eastAsia"/>
                <w:color w:val="auto"/>
                <w:highlight w:val="none"/>
              </w:rPr>
            </w:pPr>
            <w:r>
              <w:rPr>
                <w:rFonts w:hint="eastAsia"/>
                <w:color w:val="auto"/>
                <w:highlight w:val="none"/>
              </w:rPr>
              <w:t>竞标人拟派的项目技术负责人必须是竞标人本单位人员，应具备高级及以上技术职称和省级（直辖市）及以上建设行政主管部门颁发的岗位证书（检测类别须包含</w:t>
            </w:r>
            <w:r>
              <w:rPr>
                <w:rFonts w:hint="eastAsia" w:ascii="Times New Roman" w:hAnsi="Times New Roman" w:eastAsia="宋体" w:cs="Times New Roman"/>
                <w:b w:val="0"/>
                <w:bCs w:val="0"/>
                <w:i w:val="0"/>
                <w:iCs w:val="0"/>
                <w:caps w:val="0"/>
                <w:color w:val="auto"/>
                <w:spacing w:val="0"/>
                <w:sz w:val="21"/>
                <w:szCs w:val="24"/>
                <w:highlight w:val="none"/>
                <w:shd w:val="clear" w:fill="auto"/>
              </w:rPr>
              <w:t>建筑材料及构配件或市政工程材料</w:t>
            </w:r>
            <w:r>
              <w:rPr>
                <w:rFonts w:hint="eastAsia"/>
                <w:color w:val="auto"/>
                <w:highlight w:val="none"/>
              </w:rPr>
              <w:t>、主体结构及装饰装修（主体结构）、地基基础</w:t>
            </w:r>
            <w:r>
              <w:rPr>
                <w:rFonts w:hint="eastAsia"/>
                <w:color w:val="auto"/>
                <w:highlight w:val="none"/>
                <w:lang w:eastAsia="zh-CN"/>
              </w:rPr>
              <w:t>、道路工程</w:t>
            </w:r>
            <w:r>
              <w:rPr>
                <w:rFonts w:hint="eastAsia"/>
                <w:color w:val="auto"/>
                <w:highlight w:val="none"/>
              </w:rPr>
              <w:t>、桥梁与地下工程。）。</w:t>
            </w:r>
          </w:p>
          <w:p w14:paraId="767621BF">
            <w:pPr>
              <w:widowControl/>
              <w:autoSpaceDE/>
              <w:autoSpaceDN/>
              <w:adjustRightInd/>
              <w:snapToGrid/>
              <w:spacing w:line="240" w:lineRule="auto"/>
              <w:ind w:firstLine="420" w:firstLineChars="200"/>
              <w:jc w:val="left"/>
              <w:rPr>
                <w:rFonts w:hint="eastAsia"/>
                <w:color w:val="auto"/>
                <w:highlight w:val="none"/>
              </w:rPr>
            </w:pPr>
            <w:r>
              <w:rPr>
                <w:rFonts w:hint="eastAsia"/>
                <w:color w:val="auto"/>
                <w:highlight w:val="none"/>
              </w:rPr>
              <w:t>（提交项目技术负责人职称证、</w:t>
            </w:r>
            <w:r>
              <w:rPr>
                <w:rFonts w:hint="eastAsia"/>
                <w:color w:val="auto"/>
                <w:highlight w:val="none"/>
                <w:lang w:val="en-US" w:eastAsia="zh-CN"/>
              </w:rPr>
              <w:t>岗位证书、</w:t>
            </w:r>
            <w:r>
              <w:rPr>
                <w:rFonts w:hint="eastAsia"/>
                <w:color w:val="auto"/>
                <w:highlight w:val="none"/>
              </w:rPr>
              <w:t>养老保险缴纳证明材料复印件，以及项目负责人</w:t>
            </w:r>
            <w:r>
              <w:rPr>
                <w:color w:val="auto"/>
                <w:highlight w:val="none"/>
              </w:rPr>
              <w:t>未被禁止参与</w:t>
            </w:r>
            <w:r>
              <w:rPr>
                <w:rFonts w:hint="eastAsia"/>
                <w:color w:val="auto"/>
                <w:highlight w:val="none"/>
              </w:rPr>
              <w:t>竞</w:t>
            </w:r>
            <w:r>
              <w:rPr>
                <w:color w:val="auto"/>
                <w:highlight w:val="none"/>
              </w:rPr>
              <w:t>标承诺</w:t>
            </w:r>
            <w:r>
              <w:rPr>
                <w:rFonts w:hint="eastAsia"/>
                <w:color w:val="auto"/>
                <w:highlight w:val="none"/>
              </w:rPr>
              <w:t>（格式自拟））</w:t>
            </w:r>
          </w:p>
          <w:p w14:paraId="2326F9CC">
            <w:pPr>
              <w:widowControl/>
              <w:adjustRightInd/>
              <w:snapToGrid/>
              <w:spacing w:line="240" w:lineRule="auto"/>
              <w:ind w:firstLine="420" w:firstLineChars="200"/>
              <w:jc w:val="left"/>
              <w:rPr>
                <w:rFonts w:hint="eastAsia"/>
                <w:color w:val="auto"/>
                <w:highlight w:val="none"/>
                <w:shd w:val="clear" w:color="auto" w:fill="auto"/>
              </w:rPr>
            </w:pPr>
            <w:r>
              <w:rPr>
                <w:rFonts w:hint="eastAsia"/>
                <w:color w:val="auto"/>
                <w:highlight w:val="none"/>
                <w:shd w:val="clear" w:color="auto" w:fill="auto"/>
                <w:lang w:val="en-US" w:eastAsia="zh-CN"/>
              </w:rPr>
              <w:t>4</w:t>
            </w:r>
            <w:r>
              <w:rPr>
                <w:rFonts w:hint="eastAsia"/>
                <w:color w:val="auto"/>
                <w:highlight w:val="none"/>
                <w:shd w:val="clear" w:color="auto" w:fill="auto"/>
              </w:rPr>
              <w:t>.技术人员（项目负责人和项目技术负责人除外）：</w:t>
            </w:r>
          </w:p>
          <w:p w14:paraId="3B82C2E9">
            <w:pPr>
              <w:widowControl/>
              <w:adjustRightInd/>
              <w:snapToGrid/>
              <w:spacing w:line="240" w:lineRule="auto"/>
              <w:ind w:firstLine="420" w:firstLineChars="200"/>
              <w:jc w:val="left"/>
              <w:rPr>
                <w:rFonts w:hint="eastAsia"/>
                <w:color w:val="auto"/>
                <w:highlight w:val="none"/>
                <w:shd w:val="clear" w:color="auto" w:fill="auto"/>
              </w:rPr>
            </w:pPr>
            <w:r>
              <w:rPr>
                <w:rFonts w:hint="eastAsia"/>
                <w:color w:val="auto"/>
                <w:highlight w:val="none"/>
                <w:shd w:val="clear" w:color="auto" w:fill="auto"/>
              </w:rPr>
              <w:t>竞标人拟派技术人员不少于5名，其中具有</w:t>
            </w:r>
            <w:r>
              <w:rPr>
                <w:rFonts w:hint="eastAsia" w:ascii="Times New Roman" w:hAnsi="Times New Roman" w:eastAsia="宋体" w:cs="Times New Roman"/>
                <w:b w:val="0"/>
                <w:bCs w:val="0"/>
                <w:i w:val="0"/>
                <w:iCs w:val="0"/>
                <w:caps w:val="0"/>
                <w:color w:val="auto"/>
                <w:spacing w:val="0"/>
                <w:sz w:val="21"/>
                <w:szCs w:val="24"/>
                <w:highlight w:val="none"/>
                <w:shd w:val="clear" w:color="auto" w:fill="auto"/>
              </w:rPr>
              <w:t>建筑材料及构配件或市政工程材料</w:t>
            </w:r>
            <w:r>
              <w:rPr>
                <w:rFonts w:hint="eastAsia"/>
                <w:color w:val="auto"/>
                <w:highlight w:val="none"/>
                <w:shd w:val="clear" w:color="auto" w:fill="auto"/>
              </w:rPr>
              <w:t>的不少于1名，具有主体结构及装饰装修（主体结构）的不少于1名，具有</w:t>
            </w:r>
            <w:r>
              <w:rPr>
                <w:rFonts w:hint="eastAsia"/>
                <w:color w:val="auto"/>
                <w:highlight w:val="none"/>
                <w:shd w:val="clear" w:color="auto" w:fill="auto"/>
                <w:lang w:val="en-US" w:eastAsia="zh-CN"/>
              </w:rPr>
              <w:t>地基基础</w:t>
            </w:r>
            <w:r>
              <w:rPr>
                <w:rFonts w:hint="eastAsia"/>
                <w:color w:val="auto"/>
                <w:highlight w:val="none"/>
                <w:shd w:val="clear" w:color="auto" w:fill="auto"/>
              </w:rPr>
              <w:t>的不少于1名，具有</w:t>
            </w:r>
            <w:r>
              <w:rPr>
                <w:rFonts w:hint="eastAsia"/>
                <w:color w:val="auto"/>
                <w:highlight w:val="none"/>
                <w:shd w:val="clear" w:color="auto" w:fill="auto"/>
                <w:lang w:val="en-US" w:eastAsia="zh-CN"/>
              </w:rPr>
              <w:t>道路工程</w:t>
            </w:r>
            <w:r>
              <w:rPr>
                <w:rFonts w:hint="eastAsia"/>
                <w:color w:val="auto"/>
                <w:highlight w:val="none"/>
                <w:shd w:val="clear" w:color="auto" w:fill="auto"/>
              </w:rPr>
              <w:t>的不少于1名，具有桥梁与地下工程的不少于1名。</w:t>
            </w:r>
          </w:p>
          <w:p w14:paraId="4AF567B1">
            <w:pPr>
              <w:widowControl/>
              <w:adjustRightInd/>
              <w:snapToGrid/>
              <w:spacing w:line="240" w:lineRule="auto"/>
              <w:ind w:firstLine="420" w:firstLineChars="200"/>
              <w:jc w:val="left"/>
              <w:rPr>
                <w:rFonts w:hint="eastAsia"/>
                <w:color w:val="auto"/>
                <w:highlight w:val="none"/>
              </w:rPr>
            </w:pPr>
            <w:r>
              <w:rPr>
                <w:rFonts w:hint="eastAsia"/>
                <w:color w:val="auto"/>
                <w:highlight w:val="none"/>
                <w:lang w:eastAsia="zh-CN"/>
              </w:rPr>
              <w:t>（</w:t>
            </w:r>
            <w:r>
              <w:rPr>
                <w:rFonts w:hint="eastAsia"/>
                <w:color w:val="auto"/>
                <w:highlight w:val="none"/>
              </w:rPr>
              <w:t>须提供技术</w:t>
            </w:r>
            <w:r>
              <w:rPr>
                <w:rFonts w:hint="eastAsia"/>
                <w:color w:val="auto"/>
                <w:highlight w:val="none"/>
                <w:lang w:val="en-US" w:eastAsia="zh-CN"/>
              </w:rPr>
              <w:t>人员岗位证书</w:t>
            </w:r>
            <w:r>
              <w:rPr>
                <w:rFonts w:hint="eastAsia"/>
                <w:color w:val="auto"/>
                <w:highlight w:val="none"/>
              </w:rPr>
              <w:t>、养老保险缴纳证明材料复印件。）</w:t>
            </w:r>
          </w:p>
          <w:p w14:paraId="54848FAB">
            <w:pPr>
              <w:widowControl/>
              <w:autoSpaceDE/>
              <w:autoSpaceDN/>
              <w:adjustRightInd/>
              <w:snapToGrid/>
              <w:spacing w:line="240" w:lineRule="auto"/>
              <w:ind w:firstLine="420" w:firstLineChars="200"/>
              <w:jc w:val="left"/>
              <w:rPr>
                <w:color w:val="auto"/>
                <w:highlight w:val="none"/>
              </w:rPr>
            </w:pPr>
            <w:r>
              <w:rPr>
                <w:rFonts w:hint="eastAsia"/>
                <w:color w:val="auto"/>
                <w:highlight w:val="none"/>
                <w:lang w:val="en-US" w:eastAsia="zh-CN"/>
              </w:rPr>
              <w:t>5</w:t>
            </w:r>
            <w:r>
              <w:rPr>
                <w:rFonts w:hint="eastAsia"/>
                <w:color w:val="auto"/>
                <w:highlight w:val="none"/>
              </w:rPr>
              <w:t xml:space="preserve">.业绩要求 </w:t>
            </w:r>
          </w:p>
          <w:p w14:paraId="22C0EACF">
            <w:pPr>
              <w:widowControl/>
              <w:autoSpaceDE/>
              <w:autoSpaceDN/>
              <w:adjustRightInd/>
              <w:snapToGrid/>
              <w:spacing w:line="240" w:lineRule="auto"/>
              <w:ind w:firstLine="420" w:firstLineChars="200"/>
              <w:jc w:val="left"/>
              <w:rPr>
                <w:rFonts w:hint="eastAsia"/>
                <w:color w:val="auto"/>
                <w:highlight w:val="none"/>
                <w:lang w:val="en-US" w:eastAsia="zh-CN"/>
              </w:rPr>
            </w:pPr>
            <w:r>
              <w:rPr>
                <w:rFonts w:hint="eastAsia"/>
                <w:color w:val="auto"/>
                <w:highlight w:val="none"/>
                <w:lang w:val="en-US" w:eastAsia="zh-CN"/>
              </w:rPr>
              <w:t>（1）2020年1月1日至竞标截止时间止（以合同签订时间为准），竞标人承担过1个合同金额在100万元及以上的市政工程全过程施工检测项目。</w:t>
            </w:r>
          </w:p>
          <w:p w14:paraId="671F0FA4">
            <w:pPr>
              <w:widowControl/>
              <w:ind w:firstLine="420" w:firstLineChars="200"/>
              <w:jc w:val="left"/>
              <w:rPr>
                <w:rFonts w:hint="default"/>
                <w:color w:val="auto"/>
                <w:highlight w:val="none"/>
                <w:lang w:val="en-US" w:eastAsia="zh-CN"/>
              </w:rPr>
            </w:pPr>
            <w:r>
              <w:rPr>
                <w:rFonts w:hint="eastAsia"/>
                <w:color w:val="auto"/>
                <w:highlight w:val="none"/>
                <w:lang w:val="en-US" w:eastAsia="zh-CN"/>
              </w:rPr>
              <w:t>注：检测内容须包含桥梁工程。</w:t>
            </w:r>
          </w:p>
          <w:p w14:paraId="7453E43F">
            <w:pPr>
              <w:widowControl/>
              <w:autoSpaceDE/>
              <w:autoSpaceDN/>
              <w:adjustRightInd/>
              <w:snapToGrid/>
              <w:spacing w:line="240" w:lineRule="auto"/>
              <w:ind w:firstLine="420" w:firstLineChars="200"/>
              <w:jc w:val="left"/>
              <w:rPr>
                <w:rFonts w:hint="default"/>
                <w:color w:val="auto"/>
                <w:highlight w:val="none"/>
                <w:lang w:val="en-US" w:eastAsia="zh-CN"/>
              </w:rPr>
            </w:pPr>
            <w:r>
              <w:rPr>
                <w:rFonts w:hint="eastAsia"/>
                <w:color w:val="auto"/>
                <w:highlight w:val="none"/>
                <w:lang w:val="en-US" w:eastAsia="zh-CN"/>
              </w:rPr>
              <w:t>（2）2020年1月1日至竞标截止时间止（以合同签订时间为准），竞标人承担过1个市政工程监测项目。</w:t>
            </w:r>
          </w:p>
          <w:p w14:paraId="3171E9E1">
            <w:pPr>
              <w:widowControl/>
              <w:autoSpaceDE/>
              <w:autoSpaceDN/>
              <w:adjustRightInd/>
              <w:snapToGrid/>
              <w:spacing w:line="240" w:lineRule="auto"/>
              <w:ind w:firstLine="420" w:firstLineChars="200"/>
              <w:jc w:val="left"/>
              <w:rPr>
                <w:rFonts w:hint="eastAsia"/>
                <w:color w:val="auto"/>
                <w:highlight w:val="none"/>
              </w:rPr>
            </w:pPr>
            <w:r>
              <w:rPr>
                <w:rFonts w:hint="eastAsia"/>
                <w:color w:val="auto"/>
                <w:highlight w:val="none"/>
              </w:rPr>
              <w:t>竞标人须在竞标文件资格审查部分提供</w:t>
            </w:r>
            <w:r>
              <w:rPr>
                <w:rFonts w:hint="eastAsia"/>
                <w:color w:val="auto"/>
                <w:highlight w:val="none"/>
                <w:lang w:val="en-US" w:eastAsia="zh-CN"/>
              </w:rPr>
              <w:t>监测</w:t>
            </w:r>
            <w:r>
              <w:rPr>
                <w:rFonts w:hint="eastAsia"/>
                <w:color w:val="auto"/>
                <w:highlight w:val="none"/>
              </w:rPr>
              <w:t>合同，如上述资料不能体现相应项目特征的，则须提供委托单位出具的书面证明材料。</w:t>
            </w:r>
          </w:p>
          <w:p w14:paraId="7FBD171D">
            <w:pPr>
              <w:widowControl/>
              <w:adjustRightInd/>
              <w:snapToGrid/>
              <w:spacing w:line="240" w:lineRule="auto"/>
              <w:ind w:firstLine="420" w:firstLineChars="200"/>
              <w:jc w:val="left"/>
              <w:rPr>
                <w:rFonts w:hint="eastAsia"/>
                <w:color w:val="auto"/>
                <w:highlight w:val="none"/>
              </w:rPr>
            </w:pPr>
            <w:r>
              <w:rPr>
                <w:rFonts w:hint="eastAsia"/>
                <w:color w:val="auto"/>
                <w:highlight w:val="none"/>
                <w:lang w:val="en-US" w:eastAsia="zh-CN"/>
              </w:rPr>
              <w:t>6</w:t>
            </w:r>
            <w:r>
              <w:rPr>
                <w:rFonts w:hint="eastAsia"/>
                <w:color w:val="auto"/>
                <w:highlight w:val="none"/>
              </w:rPr>
              <w:t>.委托代理人</w:t>
            </w:r>
          </w:p>
          <w:p w14:paraId="12E3D76C">
            <w:pPr>
              <w:widowControl/>
              <w:spacing w:line="240" w:lineRule="auto"/>
              <w:ind w:firstLine="420" w:firstLineChars="200"/>
              <w:jc w:val="left"/>
              <w:rPr>
                <w:rFonts w:hint="eastAsia"/>
                <w:color w:val="auto"/>
                <w:highlight w:val="none"/>
              </w:rPr>
            </w:pPr>
            <w:r>
              <w:rPr>
                <w:rFonts w:hint="eastAsia"/>
                <w:color w:val="auto"/>
                <w:highlight w:val="none"/>
              </w:rPr>
              <w:t>本项目委托代理人必须为竞标人单位职工。竞标人须在竞标文件资格审查部分提供竞标人为该委托代理人缴纳的养老保险证明。否则，将由评选小组作否决竞标处理。</w:t>
            </w:r>
          </w:p>
          <w:p w14:paraId="21233E45">
            <w:pPr>
              <w:widowControl/>
              <w:spacing w:line="240" w:lineRule="auto"/>
              <w:ind w:firstLine="420" w:firstLineChars="200"/>
              <w:jc w:val="left"/>
              <w:rPr>
                <w:rFonts w:hint="eastAsia"/>
                <w:color w:val="auto"/>
                <w:highlight w:val="none"/>
              </w:rPr>
            </w:pPr>
            <w:r>
              <w:rPr>
                <w:rFonts w:hint="eastAsia"/>
                <w:color w:val="auto"/>
                <w:highlight w:val="none"/>
                <w:lang w:val="en-US" w:eastAsia="zh-CN"/>
              </w:rPr>
              <w:t>7</w:t>
            </w:r>
            <w:r>
              <w:rPr>
                <w:rFonts w:hint="eastAsia"/>
                <w:color w:val="auto"/>
                <w:highlight w:val="none"/>
              </w:rPr>
              <w:t>.信誉要求</w:t>
            </w:r>
          </w:p>
          <w:p w14:paraId="3086180C">
            <w:pPr>
              <w:widowControl/>
              <w:spacing w:line="240" w:lineRule="auto"/>
              <w:ind w:firstLine="420" w:firstLineChars="200"/>
              <w:jc w:val="left"/>
              <w:rPr>
                <w:rFonts w:hint="eastAsia"/>
                <w:color w:val="auto"/>
                <w:highlight w:val="none"/>
              </w:rPr>
            </w:pPr>
            <w:r>
              <w:rPr>
                <w:rFonts w:hint="eastAsia"/>
                <w:color w:val="auto"/>
                <w:highlight w:val="none"/>
              </w:rPr>
              <w:t>由竞标人自行承诺（格式自拟）不得存在下列情形之一：</w:t>
            </w:r>
          </w:p>
          <w:p w14:paraId="0F5653BD">
            <w:pPr>
              <w:widowControl/>
              <w:autoSpaceDE/>
              <w:autoSpaceDN/>
              <w:adjustRightInd/>
              <w:snapToGrid/>
              <w:spacing w:line="240" w:lineRule="auto"/>
              <w:ind w:firstLine="420" w:firstLineChars="200"/>
              <w:jc w:val="left"/>
              <w:rPr>
                <w:color w:val="auto"/>
                <w:highlight w:val="none"/>
              </w:rPr>
            </w:pPr>
            <w:r>
              <w:rPr>
                <w:rFonts w:hint="eastAsia"/>
                <w:color w:val="auto"/>
                <w:highlight w:val="none"/>
              </w:rPr>
              <w:t>（</w:t>
            </w:r>
            <w:r>
              <w:rPr>
                <w:color w:val="auto"/>
                <w:highlight w:val="none"/>
              </w:rPr>
              <w:t>1）被人民法院列入失信被执行人名单且在被执行期内；</w:t>
            </w:r>
          </w:p>
          <w:p w14:paraId="7A7AA82C">
            <w:pPr>
              <w:widowControl/>
              <w:autoSpaceDE/>
              <w:autoSpaceDN/>
              <w:adjustRightInd/>
              <w:snapToGrid/>
              <w:spacing w:line="240" w:lineRule="auto"/>
              <w:ind w:firstLine="420" w:firstLineChars="200"/>
              <w:jc w:val="left"/>
              <w:rPr>
                <w:color w:val="auto"/>
                <w:highlight w:val="none"/>
              </w:rPr>
            </w:pPr>
            <w:r>
              <w:rPr>
                <w:rFonts w:hint="eastAsia"/>
                <w:color w:val="auto"/>
                <w:highlight w:val="none"/>
              </w:rPr>
              <w:t>（</w:t>
            </w:r>
            <w:r>
              <w:rPr>
                <w:color w:val="auto"/>
                <w:highlight w:val="none"/>
              </w:rPr>
              <w:t>2）被列入《重庆市工程建设领域招标</w:t>
            </w:r>
            <w:r>
              <w:rPr>
                <w:rFonts w:hint="eastAsia"/>
                <w:color w:val="auto"/>
                <w:highlight w:val="none"/>
              </w:rPr>
              <w:t>投</w:t>
            </w:r>
            <w:r>
              <w:rPr>
                <w:color w:val="auto"/>
                <w:highlight w:val="none"/>
              </w:rPr>
              <w:t>标信用管理暂行办法》规定的重点关注名单且记分达到12分且在记分有效期内；</w:t>
            </w:r>
          </w:p>
          <w:p w14:paraId="2EBE0B29">
            <w:pPr>
              <w:widowControl/>
              <w:autoSpaceDE/>
              <w:autoSpaceDN/>
              <w:adjustRightInd/>
              <w:snapToGrid/>
              <w:spacing w:line="240" w:lineRule="auto"/>
              <w:ind w:firstLine="420" w:firstLineChars="200"/>
              <w:jc w:val="left"/>
              <w:rPr>
                <w:color w:val="auto"/>
                <w:highlight w:val="none"/>
              </w:rPr>
            </w:pPr>
            <w:r>
              <w:rPr>
                <w:rFonts w:hint="eastAsia"/>
                <w:color w:val="auto"/>
                <w:highlight w:val="none"/>
              </w:rPr>
              <w:t>（</w:t>
            </w:r>
            <w:r>
              <w:rPr>
                <w:color w:val="auto"/>
                <w:highlight w:val="none"/>
              </w:rPr>
              <w:t>3）被列入《重庆市工程建设领域招标</w:t>
            </w:r>
            <w:r>
              <w:rPr>
                <w:rFonts w:hint="eastAsia"/>
                <w:color w:val="auto"/>
                <w:highlight w:val="none"/>
              </w:rPr>
              <w:t>投</w:t>
            </w:r>
            <w:r>
              <w:rPr>
                <w:color w:val="auto"/>
                <w:highlight w:val="none"/>
              </w:rPr>
              <w:t>标信用管理暂行办法》规定的重庆市工程建设领域招标投标失信惩戒对象名单（以下称黑名单）且在记分有效期内；</w:t>
            </w:r>
          </w:p>
          <w:p w14:paraId="3B5EFFDB">
            <w:pPr>
              <w:widowControl/>
              <w:autoSpaceDE/>
              <w:autoSpaceDN/>
              <w:adjustRightInd/>
              <w:snapToGrid/>
              <w:spacing w:line="240" w:lineRule="auto"/>
              <w:ind w:firstLine="420" w:firstLineChars="200"/>
              <w:jc w:val="left"/>
              <w:rPr>
                <w:color w:val="auto"/>
                <w:highlight w:val="none"/>
              </w:rPr>
            </w:pPr>
            <w:r>
              <w:rPr>
                <w:rFonts w:hint="eastAsia"/>
                <w:color w:val="auto"/>
                <w:highlight w:val="none"/>
              </w:rPr>
              <w:t>（</w:t>
            </w:r>
            <w:r>
              <w:rPr>
                <w:color w:val="auto"/>
                <w:highlight w:val="none"/>
              </w:rPr>
              <w:t>4）被国家、重庆市（含市或任意区县）有关行政部门处以暂停竞标资格行政处罚，且在处罚期限内；</w:t>
            </w:r>
          </w:p>
          <w:p w14:paraId="74FF40D9">
            <w:pPr>
              <w:widowControl/>
              <w:snapToGrid/>
              <w:spacing w:line="240" w:lineRule="auto"/>
              <w:ind w:firstLine="420" w:firstLineChars="200"/>
              <w:jc w:val="left"/>
              <w:rPr>
                <w:rFonts w:hint="eastAsia"/>
                <w:color w:val="auto"/>
                <w:highlight w:val="none"/>
              </w:rPr>
            </w:pPr>
            <w:r>
              <w:rPr>
                <w:rFonts w:hint="eastAsia"/>
                <w:color w:val="auto"/>
                <w:highlight w:val="none"/>
              </w:rPr>
              <w:t>（</w:t>
            </w:r>
            <w:r>
              <w:rPr>
                <w:color w:val="auto"/>
                <w:highlight w:val="none"/>
              </w:rPr>
              <w:t>5）被重庆市市级有关行业主管部门暂停在渝承揽新业务且在暂停期内。</w:t>
            </w:r>
          </w:p>
          <w:p w14:paraId="6387C457">
            <w:pPr>
              <w:widowControl/>
              <w:ind w:firstLine="420" w:firstLineChars="200"/>
              <w:rPr>
                <w:rFonts w:hint="eastAsia"/>
                <w:color w:val="auto"/>
                <w:highlight w:val="none"/>
                <w:lang w:val="en-US" w:eastAsia="zh-CN"/>
              </w:rPr>
            </w:pPr>
            <w:r>
              <w:rPr>
                <w:rFonts w:hint="eastAsia"/>
                <w:color w:val="auto"/>
                <w:highlight w:val="none"/>
                <w:lang w:val="en-US" w:eastAsia="zh-CN"/>
              </w:rPr>
              <w:t>注：竞标人须在竞标文件资格审查部分</w:t>
            </w:r>
            <w:r>
              <w:rPr>
                <w:color w:val="auto"/>
                <w:highlight w:val="none"/>
                <w:lang w:val="en-US" w:eastAsia="zh-CN"/>
              </w:rPr>
              <w:t>提供承诺</w:t>
            </w:r>
            <w:r>
              <w:rPr>
                <w:rFonts w:hint="eastAsia"/>
                <w:color w:val="auto"/>
                <w:highlight w:val="none"/>
                <w:lang w:val="en-US" w:eastAsia="zh-CN"/>
              </w:rPr>
              <w:t>。</w:t>
            </w:r>
          </w:p>
          <w:p w14:paraId="0E5571A0">
            <w:pPr>
              <w:widowControl/>
              <w:autoSpaceDE/>
              <w:autoSpaceDN/>
              <w:spacing w:line="240" w:lineRule="auto"/>
              <w:ind w:firstLine="422" w:firstLineChars="200"/>
              <w:contextualSpacing w:val="0"/>
              <w:jc w:val="left"/>
              <w:rPr>
                <w:rFonts w:hint="eastAsia"/>
                <w:b/>
                <w:bCs/>
                <w:color w:val="auto"/>
                <w:highlight w:val="none"/>
              </w:rPr>
            </w:pPr>
            <w:r>
              <w:rPr>
                <w:rFonts w:hint="eastAsia"/>
                <w:b/>
                <w:bCs/>
                <w:color w:val="auto"/>
                <w:highlight w:val="none"/>
                <w:lang w:val="en-US" w:eastAsia="zh-CN"/>
              </w:rPr>
              <w:t>8</w:t>
            </w:r>
            <w:r>
              <w:rPr>
                <w:rFonts w:hint="eastAsia"/>
                <w:b/>
                <w:bCs/>
                <w:color w:val="auto"/>
                <w:highlight w:val="none"/>
              </w:rPr>
              <w:t>.特别提示</w:t>
            </w:r>
          </w:p>
          <w:p w14:paraId="0DFB5B6D">
            <w:pPr>
              <w:widowControl/>
              <w:spacing w:line="240" w:lineRule="auto"/>
              <w:ind w:firstLine="420" w:firstLineChars="200"/>
              <w:jc w:val="left"/>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竞标人须提供上述要求的所有复印件的原件供评选小组备查（网页截图、身份证除外），以上所有复印件须加盖单位公章。</w:t>
            </w:r>
          </w:p>
          <w:p w14:paraId="29058C3D">
            <w:pPr>
              <w:keepNext w:val="0"/>
              <w:keepLines w:val="0"/>
              <w:widowControl/>
              <w:suppressLineNumbers w:val="0"/>
              <w:ind w:firstLine="422" w:firstLineChars="200"/>
              <w:jc w:val="left"/>
              <w:rPr>
                <w:color w:val="auto"/>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2</w:t>
            </w:r>
            <w:r>
              <w:rPr>
                <w:rFonts w:hint="eastAsia" w:ascii="宋体" w:hAnsi="宋体"/>
                <w:b/>
                <w:color w:val="auto"/>
                <w:szCs w:val="21"/>
                <w:highlight w:val="none"/>
                <w:lang w:eastAsia="zh-CN"/>
              </w:rPr>
              <w:t>）</w:t>
            </w:r>
            <w:r>
              <w:rPr>
                <w:rFonts w:hint="eastAsia" w:ascii="宋体" w:hAnsi="宋体" w:eastAsia="宋体" w:cs="宋体"/>
                <w:color w:val="auto"/>
                <w:kern w:val="0"/>
                <w:sz w:val="21"/>
                <w:szCs w:val="21"/>
                <w:highlight w:val="none"/>
                <w:lang w:val="en-US" w:eastAsia="zh-CN" w:bidi="ar"/>
              </w:rPr>
              <w:t xml:space="preserve">本招标文件中所有人员的养老保险证明要求如下： </w:t>
            </w:r>
          </w:p>
          <w:p w14:paraId="4B1206D1">
            <w:pPr>
              <w:keepNext w:val="0"/>
              <w:keepLines w:val="0"/>
              <w:widowControl/>
              <w:suppressLineNumbers w:val="0"/>
              <w:ind w:firstLine="420" w:firstLineChars="20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①企业提供养老保险证明，事业单位提供养老保险证明或行政主管部门在编证明。 </w:t>
            </w:r>
          </w:p>
          <w:p w14:paraId="40D1460D">
            <w:pPr>
              <w:widowControl/>
              <w:ind w:firstLine="420" w:firstLineChars="200"/>
              <w:jc w:val="left"/>
              <w:rPr>
                <w:rFonts w:hint="eastAsia" w:eastAsia="宋体"/>
                <w:color w:val="auto"/>
                <w:highlight w:val="none"/>
                <w:lang w:eastAsia="zh-CN"/>
              </w:rPr>
            </w:pPr>
            <w:r>
              <w:rPr>
                <w:rFonts w:hint="eastAsia" w:ascii="宋体" w:hAnsi="宋体" w:eastAsia="宋体" w:cs="宋体"/>
                <w:color w:val="auto"/>
                <w:kern w:val="0"/>
                <w:sz w:val="21"/>
                <w:szCs w:val="21"/>
                <w:highlight w:val="none"/>
                <w:lang w:val="en-US" w:eastAsia="zh-CN" w:bidi="ar"/>
              </w:rPr>
              <w:t>②</w:t>
            </w:r>
            <w:r>
              <w:rPr>
                <w:rFonts w:hint="eastAsia" w:ascii="宋体" w:hAnsi="宋体" w:cs="宋体"/>
                <w:color w:val="auto"/>
                <w:kern w:val="0"/>
                <w:sz w:val="21"/>
                <w:szCs w:val="21"/>
                <w:highlight w:val="none"/>
                <w:lang w:val="en-US" w:eastAsia="zh-CN" w:bidi="ar"/>
              </w:rPr>
              <w:t>竞标</w:t>
            </w:r>
            <w:r>
              <w:rPr>
                <w:rFonts w:hint="eastAsia" w:ascii="宋体" w:hAnsi="宋体" w:eastAsia="宋体" w:cs="宋体"/>
                <w:color w:val="auto"/>
                <w:kern w:val="0"/>
                <w:sz w:val="21"/>
                <w:szCs w:val="21"/>
                <w:highlight w:val="none"/>
                <w:lang w:val="en-US" w:eastAsia="zh-CN" w:bidi="ar"/>
              </w:rPr>
              <w:t>文件中对养老保险的要求为：所有人员养老保险证明期限为20</w:t>
            </w:r>
            <w:r>
              <w:rPr>
                <w:rFonts w:hint="eastAsia" w:ascii="宋体" w:hAnsi="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 xml:space="preserve">月至 </w:t>
            </w:r>
            <w:r>
              <w:rPr>
                <w:rFonts w:hint="eastAsia" w:ascii="宋体" w:hAnsi="宋体" w:cs="宋体"/>
                <w:color w:val="auto"/>
                <w:kern w:val="0"/>
                <w:sz w:val="21"/>
                <w:szCs w:val="21"/>
                <w:highlight w:val="none"/>
                <w:lang w:val="en-US" w:eastAsia="zh-CN" w:bidi="ar"/>
              </w:rPr>
              <w:t>2025</w:t>
            </w:r>
            <w:r>
              <w:rPr>
                <w:rFonts w:hint="eastAsia" w:ascii="宋体" w:hAnsi="宋体" w:eastAsia="宋体" w:cs="宋体"/>
                <w:color w:val="auto"/>
                <w:kern w:val="0"/>
                <w:sz w:val="21"/>
                <w:szCs w:val="21"/>
                <w:highlight w:val="none"/>
                <w:lang w:val="en-US" w:eastAsia="zh-CN" w:bidi="ar"/>
              </w:rPr>
              <w:t xml:space="preserve"> 年 </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月的连续养老保险。提供的养老保险参保证明须体现上述人员的姓名、身份证号（或社保号）、单位名称、本单位参保时间（或起始参保时间），并带有社保部门公章或社保部门的有效电子印章。</w:t>
            </w:r>
          </w:p>
        </w:tc>
      </w:tr>
      <w:tr w14:paraId="3397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5C182317">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1.11</w:t>
            </w:r>
          </w:p>
        </w:tc>
        <w:tc>
          <w:tcPr>
            <w:tcW w:w="1481" w:type="dxa"/>
            <w:noWrap w:val="0"/>
            <w:vAlign w:val="center"/>
          </w:tcPr>
          <w:p w14:paraId="7A827435">
            <w:pPr>
              <w:snapToGrid w:val="0"/>
              <w:spacing w:line="240" w:lineRule="auto"/>
              <w:jc w:val="center"/>
              <w:rPr>
                <w:rFonts w:hint="eastAsia" w:ascii="宋体" w:hAnsi="宋体" w:cs="宋体"/>
                <w:color w:val="auto"/>
                <w:kern w:val="0"/>
                <w:szCs w:val="21"/>
                <w:highlight w:val="none"/>
              </w:rPr>
            </w:pPr>
            <w:r>
              <w:rPr>
                <w:rFonts w:hint="eastAsia" w:ascii="宋体" w:hAnsi="宋体"/>
                <w:color w:val="auto"/>
                <w:szCs w:val="21"/>
                <w:highlight w:val="none"/>
              </w:rPr>
              <w:t>踏勘现场</w:t>
            </w:r>
          </w:p>
        </w:tc>
        <w:tc>
          <w:tcPr>
            <w:tcW w:w="6057" w:type="dxa"/>
            <w:noWrap w:val="0"/>
            <w:vAlign w:val="center"/>
          </w:tcPr>
          <w:p w14:paraId="0711D88C">
            <w:pPr>
              <w:widowControl/>
              <w:spacing w:line="24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不组织，</w:t>
            </w:r>
            <w:r>
              <w:rPr>
                <w:rFonts w:hint="eastAsia" w:ascii="宋体" w:hAnsi="宋体" w:cs="宋体"/>
                <w:color w:val="auto"/>
                <w:kern w:val="0"/>
                <w:sz w:val="21"/>
                <w:szCs w:val="21"/>
                <w:highlight w:val="none"/>
                <w:lang w:val="en-US" w:eastAsia="zh-CN" w:bidi="ar"/>
              </w:rPr>
              <w:t>竞标人</w:t>
            </w:r>
            <w:r>
              <w:rPr>
                <w:rFonts w:hint="eastAsia" w:ascii="宋体" w:hAnsi="宋体" w:eastAsia="宋体" w:cs="宋体"/>
                <w:color w:val="auto"/>
                <w:kern w:val="0"/>
                <w:sz w:val="21"/>
                <w:szCs w:val="21"/>
                <w:highlight w:val="none"/>
                <w:lang w:val="en-US" w:eastAsia="zh-CN" w:bidi="ar"/>
              </w:rPr>
              <w:t>自行踏勘，</w:t>
            </w:r>
            <w:r>
              <w:rPr>
                <w:rFonts w:hint="eastAsia" w:ascii="宋体" w:hAnsi="宋体" w:cs="宋体"/>
                <w:color w:val="auto"/>
                <w:kern w:val="0"/>
                <w:sz w:val="21"/>
                <w:szCs w:val="21"/>
                <w:highlight w:val="none"/>
                <w:lang w:val="en-US" w:eastAsia="zh-CN" w:bidi="ar"/>
              </w:rPr>
              <w:t>竞标人</w:t>
            </w:r>
            <w:r>
              <w:rPr>
                <w:rFonts w:hint="eastAsia" w:ascii="宋体" w:hAnsi="宋体" w:eastAsia="宋体" w:cs="宋体"/>
                <w:color w:val="auto"/>
                <w:kern w:val="0"/>
                <w:sz w:val="21"/>
                <w:szCs w:val="21"/>
                <w:highlight w:val="none"/>
                <w:lang w:val="en-US" w:eastAsia="zh-CN" w:bidi="ar"/>
              </w:rPr>
              <w:t>应自行承担踏勘现场的责任和风险以及相关费用。</w:t>
            </w:r>
          </w:p>
        </w:tc>
      </w:tr>
      <w:tr w14:paraId="112E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42AAE0DF">
            <w:pPr>
              <w:snapToGrid w:val="0"/>
              <w:spacing w:line="24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1.12</w:t>
            </w:r>
          </w:p>
        </w:tc>
        <w:tc>
          <w:tcPr>
            <w:tcW w:w="1481" w:type="dxa"/>
            <w:noWrap w:val="0"/>
            <w:vAlign w:val="center"/>
          </w:tcPr>
          <w:p w14:paraId="52FAF34E">
            <w:pPr>
              <w:snapToGrid w:val="0"/>
              <w:spacing w:line="24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分包</w:t>
            </w:r>
          </w:p>
        </w:tc>
        <w:tc>
          <w:tcPr>
            <w:tcW w:w="6057" w:type="dxa"/>
            <w:noWrap w:val="0"/>
            <w:vAlign w:val="center"/>
          </w:tcPr>
          <w:p w14:paraId="2D539D4A">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1.中选人资质范围内的试验检测项目禁止分包。 </w:t>
            </w:r>
          </w:p>
          <w:p w14:paraId="19288B8F">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2.中选人资质范围以外的试验检测项目允许分包。 </w:t>
            </w:r>
          </w:p>
          <w:p w14:paraId="7AD61844">
            <w:pPr>
              <w:widowControl/>
              <w:spacing w:line="240" w:lineRule="auto"/>
              <w:ind w:firstLine="0" w:firstLineChars="0"/>
              <w:jc w:val="left"/>
              <w:rPr>
                <w:rFonts w:hint="eastAsia" w:ascii="宋体" w:hAnsi="宋体"/>
                <w:color w:val="auto"/>
                <w:szCs w:val="21"/>
                <w:highlight w:val="none"/>
              </w:rPr>
            </w:pPr>
            <w:r>
              <w:rPr>
                <w:rFonts w:hint="eastAsia" w:ascii="宋体" w:hAnsi="宋体" w:cs="宋体"/>
                <w:color w:val="auto"/>
                <w:kern w:val="0"/>
                <w:sz w:val="21"/>
                <w:szCs w:val="21"/>
                <w:highlight w:val="none"/>
                <w:lang w:val="en-US" w:eastAsia="zh-CN" w:bidi="ar"/>
              </w:rPr>
              <w:t>3.竞标人</w:t>
            </w:r>
            <w:r>
              <w:rPr>
                <w:rFonts w:hint="eastAsia" w:ascii="宋体" w:hAnsi="宋体" w:eastAsia="宋体" w:cs="宋体"/>
                <w:color w:val="auto"/>
                <w:kern w:val="0"/>
                <w:sz w:val="21"/>
                <w:szCs w:val="21"/>
                <w:highlight w:val="none"/>
                <w:lang w:val="en-US" w:eastAsia="zh-CN" w:bidi="ar"/>
              </w:rPr>
              <w:t>中标后所选的分包单位须具备相应的资质及能力，如不具备，所造成的后果及损失由中选人承担。</w:t>
            </w:r>
          </w:p>
        </w:tc>
      </w:tr>
      <w:tr w14:paraId="43D1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0A0EABD4">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481" w:type="dxa"/>
            <w:noWrap w:val="0"/>
            <w:vAlign w:val="center"/>
          </w:tcPr>
          <w:p w14:paraId="1A4ED057">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构成比选文件的其他材料</w:t>
            </w:r>
          </w:p>
        </w:tc>
        <w:tc>
          <w:tcPr>
            <w:tcW w:w="6057" w:type="dxa"/>
            <w:noWrap w:val="0"/>
            <w:vAlign w:val="center"/>
          </w:tcPr>
          <w:p w14:paraId="6B854145">
            <w:pPr>
              <w:snapToGrid w:val="0"/>
              <w:spacing w:line="24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比选人发出的答疑、澄清及补遗书</w:t>
            </w:r>
          </w:p>
        </w:tc>
      </w:tr>
      <w:tr w14:paraId="5C1B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895" w:type="dxa"/>
            <w:noWrap w:val="0"/>
            <w:vAlign w:val="center"/>
          </w:tcPr>
          <w:p w14:paraId="0522C65E">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2.1.1</w:t>
            </w:r>
          </w:p>
        </w:tc>
        <w:tc>
          <w:tcPr>
            <w:tcW w:w="1481" w:type="dxa"/>
            <w:noWrap w:val="0"/>
            <w:vAlign w:val="center"/>
          </w:tcPr>
          <w:p w14:paraId="56B22387">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竞标人对比选文件提出异议的截止时间</w:t>
            </w:r>
          </w:p>
        </w:tc>
        <w:tc>
          <w:tcPr>
            <w:tcW w:w="6057" w:type="dxa"/>
            <w:noWrap w:val="0"/>
            <w:vAlign w:val="center"/>
          </w:tcPr>
          <w:p w14:paraId="2EF33620">
            <w:pPr>
              <w:snapToGrid w:val="0"/>
              <w:spacing w:line="240" w:lineRule="auto"/>
              <w:ind w:firstLine="420" w:firstLineChars="200"/>
              <w:rPr>
                <w:rFonts w:hint="eastAsia" w:ascii="宋体" w:hAnsi="宋体" w:cs="宋体"/>
                <w:color w:val="auto"/>
                <w:szCs w:val="21"/>
                <w:highlight w:val="none"/>
              </w:rPr>
            </w:pPr>
            <w:r>
              <w:rPr>
                <w:rFonts w:hint="eastAsia" w:ascii="宋体" w:hAnsi="宋体" w:cs="宋体"/>
                <w:snapToGrid w:val="0"/>
                <w:color w:val="auto"/>
                <w:kern w:val="0"/>
                <w:highlight w:val="none"/>
              </w:rPr>
              <w:t>竞标人在收到比选文件后，应仔细检查比选文件的所有内容，如有残缺或文字表述不清，图纸尺寸标注不明以及存在错、碰、漏、缺、概念模糊和有可能出现歧义或理解上的偏差的内容等应在</w:t>
            </w:r>
            <w:r>
              <w:rPr>
                <w:rFonts w:hint="eastAsia" w:ascii="宋体" w:hAnsi="宋体" w:cs="宋体"/>
                <w:snapToGrid w:val="0"/>
                <w:color w:val="auto"/>
                <w:kern w:val="0"/>
                <w:highlight w:val="none"/>
                <w:u w:val="single"/>
              </w:rPr>
              <w:t>20</w:t>
            </w:r>
            <w:r>
              <w:rPr>
                <w:rFonts w:hint="eastAsia" w:ascii="宋体" w:hAnsi="宋体" w:cs="宋体"/>
                <w:snapToGrid w:val="0"/>
                <w:color w:val="auto"/>
                <w:kern w:val="0"/>
                <w:highlight w:val="none"/>
                <w:u w:val="single"/>
                <w:lang w:val="en-US" w:eastAsia="zh-CN"/>
              </w:rPr>
              <w:t>25</w:t>
            </w:r>
            <w:r>
              <w:rPr>
                <w:rFonts w:hint="eastAsia" w:ascii="宋体" w:hAnsi="宋体" w:cs="宋体"/>
                <w:snapToGrid w:val="0"/>
                <w:color w:val="auto"/>
                <w:kern w:val="0"/>
                <w:highlight w:val="none"/>
              </w:rPr>
              <w:t>年</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lang w:val="en-US" w:eastAsia="zh-CN"/>
              </w:rPr>
              <w:t>9</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月</w:t>
            </w:r>
            <w:r>
              <w:rPr>
                <w:rFonts w:hint="eastAsia" w:ascii="宋体" w:hAnsi="宋体" w:cs="宋体"/>
                <w:snapToGrid w:val="0"/>
                <w:color w:val="auto"/>
                <w:kern w:val="0"/>
                <w:highlight w:val="none"/>
                <w:u w:val="single"/>
              </w:rPr>
              <w:t xml:space="preserve"> </w:t>
            </w:r>
            <w:ins w:id="3" w:author="棉花糖" w:date="2025-09-12T11:24:49Z">
              <w:r>
                <w:rPr>
                  <w:rFonts w:hint="eastAsia" w:ascii="宋体" w:hAnsi="宋体" w:cs="宋体"/>
                  <w:snapToGrid w:val="0"/>
                  <w:color w:val="auto"/>
                  <w:kern w:val="0"/>
                  <w:highlight w:val="none"/>
                  <w:u w:val="single"/>
                  <w:lang w:val="en-US" w:eastAsia="zh-CN"/>
                </w:rPr>
                <w:t>22</w:t>
              </w:r>
            </w:ins>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日</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lang w:val="en-US" w:eastAsia="zh-CN"/>
              </w:rPr>
              <w:t>18</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时</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lang w:val="en-US" w:eastAsia="zh-CN"/>
              </w:rPr>
              <w:t>00</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分（北京时间）前以纸质资料形式</w:t>
            </w:r>
            <w:r>
              <w:rPr>
                <w:rFonts w:hint="eastAsia" w:ascii="宋体" w:hAnsi="宋体" w:cs="宋体"/>
                <w:snapToGrid w:val="0"/>
                <w:color w:val="auto"/>
                <w:kern w:val="0"/>
                <w:highlight w:val="none"/>
                <w:lang w:val="en-US" w:eastAsia="zh-CN"/>
              </w:rPr>
              <w:t>向比选人</w:t>
            </w:r>
            <w:r>
              <w:rPr>
                <w:rFonts w:hint="eastAsia" w:ascii="宋体" w:hAnsi="宋体" w:cs="宋体"/>
                <w:snapToGrid w:val="0"/>
                <w:color w:val="auto"/>
                <w:kern w:val="0"/>
                <w:highlight w:val="none"/>
              </w:rPr>
              <w:t>提交质疑。</w:t>
            </w:r>
          </w:p>
        </w:tc>
      </w:tr>
      <w:tr w14:paraId="6448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95" w:type="dxa"/>
            <w:noWrap w:val="0"/>
            <w:vAlign w:val="center"/>
          </w:tcPr>
          <w:p w14:paraId="059BC1EF">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2.1.2</w:t>
            </w:r>
          </w:p>
        </w:tc>
        <w:tc>
          <w:tcPr>
            <w:tcW w:w="1481" w:type="dxa"/>
            <w:noWrap w:val="0"/>
            <w:vAlign w:val="center"/>
          </w:tcPr>
          <w:p w14:paraId="7B30EDA4">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比选人对比选文件答疑或补遗的截止时间</w:t>
            </w:r>
          </w:p>
        </w:tc>
        <w:tc>
          <w:tcPr>
            <w:tcW w:w="6057" w:type="dxa"/>
            <w:noWrap w:val="0"/>
            <w:vAlign w:val="center"/>
          </w:tcPr>
          <w:p w14:paraId="6DD9E1DC">
            <w:pPr>
              <w:snapToGrid w:val="0"/>
              <w:spacing w:line="240" w:lineRule="auto"/>
              <w:ind w:firstLine="420" w:firstLineChars="200"/>
              <w:rPr>
                <w:rFonts w:hint="eastAsia" w:ascii="宋体" w:hAnsi="宋体" w:cs="宋体"/>
                <w:snapToGrid w:val="0"/>
                <w:color w:val="auto"/>
                <w:kern w:val="0"/>
                <w:highlight w:val="none"/>
              </w:rPr>
            </w:pPr>
            <w:r>
              <w:rPr>
                <w:rFonts w:hint="eastAsia" w:ascii="宋体" w:hAnsi="宋体" w:cs="宋体"/>
                <w:snapToGrid w:val="0"/>
                <w:color w:val="auto"/>
                <w:kern w:val="0"/>
                <w:highlight w:val="none"/>
                <w:u w:val="single"/>
              </w:rPr>
              <w:t>20</w:t>
            </w:r>
            <w:r>
              <w:rPr>
                <w:rFonts w:hint="eastAsia" w:ascii="宋体" w:hAnsi="宋体" w:cs="宋体"/>
                <w:snapToGrid w:val="0"/>
                <w:color w:val="auto"/>
                <w:kern w:val="0"/>
                <w:highlight w:val="none"/>
                <w:u w:val="single"/>
                <w:lang w:val="en-US" w:eastAsia="zh-CN"/>
              </w:rPr>
              <w:t>25</w:t>
            </w:r>
            <w:r>
              <w:rPr>
                <w:rFonts w:hint="eastAsia" w:ascii="宋体" w:hAnsi="宋体" w:cs="宋体"/>
                <w:snapToGrid w:val="0"/>
                <w:color w:val="auto"/>
                <w:kern w:val="0"/>
                <w:highlight w:val="none"/>
              </w:rPr>
              <w:t>年</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lang w:val="en-US" w:eastAsia="zh-CN"/>
              </w:rPr>
              <w:t>9</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月</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lang w:val="en-US" w:eastAsia="zh-CN"/>
              </w:rPr>
              <w:t>2</w:t>
            </w:r>
            <w:ins w:id="4" w:author="棉花糖" w:date="2025-09-12T11:25:15Z">
              <w:r>
                <w:rPr>
                  <w:rFonts w:hint="eastAsia" w:ascii="宋体" w:hAnsi="宋体" w:cs="宋体"/>
                  <w:snapToGrid w:val="0"/>
                  <w:color w:val="auto"/>
                  <w:kern w:val="0"/>
                  <w:highlight w:val="none"/>
                  <w:u w:val="single"/>
                  <w:lang w:val="en-US" w:eastAsia="zh-CN"/>
                </w:rPr>
                <w:t>4</w:t>
              </w:r>
            </w:ins>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日</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lang w:val="en-US" w:eastAsia="zh-CN"/>
              </w:rPr>
              <w:t>18</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时</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lang w:val="en-US" w:eastAsia="zh-CN"/>
              </w:rPr>
              <w:t>00</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分（北京时间），在“重庆市建筑科学研究院有限公司”（http://www.cqsjky.com/）发布。</w:t>
            </w:r>
          </w:p>
        </w:tc>
      </w:tr>
      <w:tr w14:paraId="3B9E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11927F30">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1481" w:type="dxa"/>
            <w:noWrap w:val="0"/>
            <w:vAlign w:val="center"/>
          </w:tcPr>
          <w:p w14:paraId="1A77A90B">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比选截止时间</w:t>
            </w:r>
          </w:p>
        </w:tc>
        <w:tc>
          <w:tcPr>
            <w:tcW w:w="6057" w:type="dxa"/>
            <w:noWrap w:val="0"/>
            <w:vAlign w:val="center"/>
          </w:tcPr>
          <w:p w14:paraId="75F7D9DA">
            <w:pPr>
              <w:snapToGrid w:val="0"/>
              <w:spacing w:line="240" w:lineRule="auto"/>
              <w:ind w:firstLine="420" w:firstLineChars="200"/>
              <w:rPr>
                <w:rFonts w:ascii="宋体" w:hAnsi="宋体" w:cs="宋体"/>
                <w:color w:val="auto"/>
                <w:kern w:val="0"/>
                <w:szCs w:val="21"/>
                <w:highlight w:val="none"/>
              </w:rPr>
            </w:pPr>
            <w:r>
              <w:rPr>
                <w:rFonts w:hint="eastAsia" w:ascii="宋体" w:hAnsi="宋体" w:cs="宋体"/>
                <w:snapToGrid w:val="0"/>
                <w:color w:val="auto"/>
                <w:kern w:val="0"/>
                <w:highlight w:val="none"/>
                <w:u w:val="single"/>
              </w:rPr>
              <w:t>20</w:t>
            </w:r>
            <w:r>
              <w:rPr>
                <w:rFonts w:hint="eastAsia" w:ascii="宋体" w:hAnsi="宋体" w:cs="宋体"/>
                <w:snapToGrid w:val="0"/>
                <w:color w:val="auto"/>
                <w:kern w:val="0"/>
                <w:highlight w:val="none"/>
                <w:u w:val="single"/>
                <w:lang w:val="en-US" w:eastAsia="zh-CN"/>
              </w:rPr>
              <w:t>25</w:t>
            </w:r>
            <w:r>
              <w:rPr>
                <w:rFonts w:hint="eastAsia" w:ascii="宋体" w:hAnsi="宋体" w:cs="宋体"/>
                <w:snapToGrid w:val="0"/>
                <w:color w:val="auto"/>
                <w:kern w:val="0"/>
                <w:highlight w:val="none"/>
              </w:rPr>
              <w:t>年</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lang w:val="en-US" w:eastAsia="zh-CN"/>
              </w:rPr>
              <w:t>9</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月</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lang w:val="en-US" w:eastAsia="zh-CN"/>
              </w:rPr>
              <w:t>2</w:t>
            </w:r>
            <w:ins w:id="5" w:author="棉花糖" w:date="2025-09-12T11:25:34Z">
              <w:r>
                <w:rPr>
                  <w:rFonts w:hint="eastAsia" w:ascii="宋体" w:hAnsi="宋体" w:cs="宋体"/>
                  <w:snapToGrid w:val="0"/>
                  <w:color w:val="auto"/>
                  <w:kern w:val="0"/>
                  <w:highlight w:val="none"/>
                  <w:u w:val="single"/>
                  <w:lang w:val="en-US" w:eastAsia="zh-CN"/>
                </w:rPr>
                <w:t>9</w:t>
              </w:r>
            </w:ins>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日</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lang w:val="en-US" w:eastAsia="zh-CN"/>
              </w:rPr>
              <w:t>14</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时</w:t>
            </w:r>
            <w:r>
              <w:rPr>
                <w:rFonts w:hint="eastAsia" w:ascii="宋体" w:hAnsi="宋体" w:cs="宋体"/>
                <w:snapToGrid w:val="0"/>
                <w:color w:val="auto"/>
                <w:kern w:val="0"/>
                <w:highlight w:val="none"/>
                <w:u w:val="single"/>
              </w:rPr>
              <w:t xml:space="preserve"> </w:t>
            </w:r>
            <w:r>
              <w:rPr>
                <w:rFonts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u w:val="single"/>
                <w:lang w:val="en-US" w:eastAsia="zh-CN"/>
              </w:rPr>
              <w:t>30</w:t>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分</w:t>
            </w:r>
            <w:r>
              <w:rPr>
                <w:rFonts w:hint="eastAsia" w:ascii="宋体" w:hAnsi="宋体"/>
                <w:color w:val="auto"/>
                <w:szCs w:val="21"/>
                <w:highlight w:val="none"/>
              </w:rPr>
              <w:t>（北京时间）</w:t>
            </w:r>
          </w:p>
        </w:tc>
      </w:tr>
      <w:tr w14:paraId="213E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4BE79900">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481" w:type="dxa"/>
            <w:noWrap w:val="0"/>
            <w:vAlign w:val="center"/>
          </w:tcPr>
          <w:p w14:paraId="2D32C672">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比选有效期</w:t>
            </w:r>
          </w:p>
        </w:tc>
        <w:tc>
          <w:tcPr>
            <w:tcW w:w="6057" w:type="dxa"/>
            <w:noWrap w:val="0"/>
            <w:vAlign w:val="center"/>
          </w:tcPr>
          <w:p w14:paraId="5EBA4976">
            <w:pPr>
              <w:snapToGrid w:val="0"/>
              <w:spacing w:line="240" w:lineRule="auto"/>
              <w:ind w:firstLine="420" w:firstLineChars="200"/>
              <w:rPr>
                <w:rFonts w:ascii="宋体" w:hAnsi="宋体" w:cs="宋体"/>
                <w:color w:val="auto"/>
                <w:szCs w:val="21"/>
                <w:highlight w:val="none"/>
              </w:rPr>
            </w:pPr>
            <w:r>
              <w:rPr>
                <w:rFonts w:hint="eastAsia" w:ascii="宋体" w:hAnsi="宋体"/>
                <w:color w:val="auto"/>
                <w:szCs w:val="21"/>
                <w:highlight w:val="none"/>
                <w:u w:val="single"/>
              </w:rPr>
              <w:t xml:space="preserve"> 90 </w:t>
            </w:r>
            <w:r>
              <w:rPr>
                <w:rFonts w:hint="eastAsia" w:ascii="宋体" w:hAnsi="宋体"/>
                <w:color w:val="auto"/>
                <w:szCs w:val="21"/>
                <w:highlight w:val="none"/>
              </w:rPr>
              <w:t>日历天（从提交竞标文件截止日起计算）</w:t>
            </w:r>
          </w:p>
        </w:tc>
      </w:tr>
      <w:tr w14:paraId="0C18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2EE7945E">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3.2</w:t>
            </w:r>
          </w:p>
          <w:p w14:paraId="632FD08B">
            <w:pPr>
              <w:snapToGrid w:val="0"/>
              <w:spacing w:line="240" w:lineRule="auto"/>
              <w:jc w:val="center"/>
              <w:rPr>
                <w:rFonts w:ascii="宋体" w:hAnsi="宋体" w:cs="宋体"/>
                <w:color w:val="auto"/>
                <w:kern w:val="0"/>
                <w:szCs w:val="21"/>
                <w:highlight w:val="none"/>
              </w:rPr>
            </w:pPr>
          </w:p>
        </w:tc>
        <w:tc>
          <w:tcPr>
            <w:tcW w:w="1481" w:type="dxa"/>
            <w:noWrap w:val="0"/>
            <w:vAlign w:val="center"/>
          </w:tcPr>
          <w:p w14:paraId="04B2E285">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竞标报价</w:t>
            </w:r>
          </w:p>
          <w:p w14:paraId="084108A8">
            <w:pPr>
              <w:snapToGrid w:val="0"/>
              <w:spacing w:line="240" w:lineRule="auto"/>
              <w:jc w:val="center"/>
              <w:rPr>
                <w:rFonts w:ascii="宋体" w:hAnsi="宋体" w:cs="宋体"/>
                <w:color w:val="auto"/>
                <w:kern w:val="0"/>
                <w:szCs w:val="21"/>
                <w:highlight w:val="none"/>
              </w:rPr>
            </w:pPr>
          </w:p>
        </w:tc>
        <w:tc>
          <w:tcPr>
            <w:tcW w:w="6057" w:type="dxa"/>
            <w:noWrap w:val="0"/>
            <w:vAlign w:val="center"/>
          </w:tcPr>
          <w:p w14:paraId="1D4A984C">
            <w:pPr>
              <w:spacing w:line="240" w:lineRule="auto"/>
              <w:ind w:firstLine="422" w:firstLineChars="200"/>
              <w:contextualSpacing/>
              <w:rPr>
                <w:rFonts w:ascii="宋体" w:hAnsi="宋体" w:cs="宋体"/>
                <w:b/>
                <w:color w:val="auto"/>
                <w:szCs w:val="21"/>
                <w:highlight w:val="none"/>
              </w:rPr>
            </w:pPr>
            <w:r>
              <w:rPr>
                <w:rFonts w:hint="eastAsia" w:ascii="宋体" w:hAnsi="宋体" w:cs="宋体"/>
                <w:b/>
                <w:color w:val="auto"/>
                <w:szCs w:val="21"/>
                <w:highlight w:val="none"/>
              </w:rPr>
              <w:t>一、报价范围</w:t>
            </w:r>
          </w:p>
          <w:p w14:paraId="20A68685">
            <w:pPr>
              <w:spacing w:line="24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同比选范围，竞标人的竞标报价应是本章竞标人须知1.8项中所述的本项目招标范围内的全部工作内容的竞标报价。</w:t>
            </w:r>
          </w:p>
          <w:p w14:paraId="30948153">
            <w:pPr>
              <w:spacing w:line="240" w:lineRule="auto"/>
              <w:ind w:firstLine="422" w:firstLineChars="200"/>
              <w:contextualSpacing/>
              <w:rPr>
                <w:rFonts w:ascii="宋体" w:hAnsi="宋体" w:cs="宋体"/>
                <w:b/>
                <w:color w:val="auto"/>
                <w:szCs w:val="21"/>
                <w:highlight w:val="none"/>
              </w:rPr>
            </w:pPr>
            <w:r>
              <w:rPr>
                <w:rFonts w:hint="eastAsia" w:ascii="宋体" w:hAnsi="宋体" w:cs="宋体"/>
                <w:b/>
                <w:color w:val="auto"/>
                <w:szCs w:val="21"/>
                <w:highlight w:val="none"/>
              </w:rPr>
              <w:t>二、报价说明</w:t>
            </w:r>
          </w:p>
          <w:p w14:paraId="65579B33">
            <w:pPr>
              <w:spacing w:line="24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1.本项目投标报价</w:t>
            </w:r>
            <w:r>
              <w:rPr>
                <w:rFonts w:hint="eastAsia" w:ascii="宋体" w:hAnsi="宋体" w:cs="宋体"/>
                <w:color w:val="auto"/>
                <w:szCs w:val="21"/>
                <w:highlight w:val="none"/>
                <w:lang w:val="en-US" w:eastAsia="zh-CN"/>
              </w:rPr>
              <w:t>全费用单价包干</w:t>
            </w:r>
            <w:r>
              <w:rPr>
                <w:rFonts w:hint="eastAsia" w:ascii="宋体" w:hAnsi="宋体" w:cs="宋体"/>
                <w:color w:val="auto"/>
                <w:szCs w:val="21"/>
                <w:highlight w:val="none"/>
              </w:rPr>
              <w:t>，在合同实施期间无论何种情况变化（包括但不限于因政策调整、变化等原因、物价变动、施工工期延长及工程结算价款的变化、检测服务期延长产生等），由</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自行考虑相应风险费用，招标人均</w:t>
            </w:r>
            <w:r>
              <w:rPr>
                <w:rFonts w:hint="eastAsia" w:ascii="宋体" w:hAnsi="宋体" w:cs="宋体"/>
                <w:color w:val="auto"/>
                <w:szCs w:val="21"/>
                <w:highlight w:val="none"/>
                <w:lang w:val="en-US" w:eastAsia="zh-CN"/>
              </w:rPr>
              <w:t>不对中标全费用单价进行调整</w:t>
            </w:r>
            <w:r>
              <w:rPr>
                <w:rFonts w:hint="eastAsia" w:ascii="宋体" w:hAnsi="宋体" w:cs="宋体"/>
                <w:color w:val="auto"/>
                <w:szCs w:val="21"/>
                <w:highlight w:val="none"/>
              </w:rPr>
              <w:t>。</w:t>
            </w:r>
          </w:p>
          <w:p w14:paraId="01360703">
            <w:pPr>
              <w:spacing w:line="240" w:lineRule="auto"/>
              <w:ind w:firstLine="420" w:firstLineChars="200"/>
              <w:contextualSpacing/>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2.报价范围：本次招标范围内规定的所有工作内容。</w:t>
            </w:r>
            <w:r>
              <w:rPr>
                <w:rFonts w:hint="eastAsia" w:ascii="宋体" w:hAnsi="宋体" w:cs="宋体"/>
                <w:bCs/>
                <w:iCs/>
                <w:color w:val="auto"/>
                <w:sz w:val="21"/>
                <w:szCs w:val="21"/>
                <w:highlight w:val="none"/>
                <w:u w:val="none"/>
              </w:rPr>
              <w:t>检测</w:t>
            </w:r>
            <w:r>
              <w:rPr>
                <w:rFonts w:hint="eastAsia" w:ascii="宋体" w:hAnsi="宋体" w:cs="宋体"/>
                <w:bCs/>
                <w:iCs/>
                <w:color w:val="auto"/>
                <w:sz w:val="21"/>
                <w:szCs w:val="21"/>
                <w:highlight w:val="none"/>
                <w:u w:val="none"/>
                <w:lang w:val="en-US" w:eastAsia="zh-CN"/>
              </w:rPr>
              <w:t>及监测</w:t>
            </w:r>
            <w:r>
              <w:rPr>
                <w:rFonts w:hint="eastAsia" w:ascii="宋体" w:hAnsi="宋体" w:cs="宋体"/>
                <w:bCs/>
                <w:iCs/>
                <w:color w:val="auto"/>
                <w:sz w:val="21"/>
                <w:szCs w:val="21"/>
                <w:highlight w:val="none"/>
                <w:u w:val="none"/>
              </w:rPr>
              <w:t>内容详见《</w:t>
            </w:r>
            <w:r>
              <w:rPr>
                <w:rFonts w:hint="eastAsia" w:ascii="宋体" w:hAnsi="宋体" w:eastAsia="宋体" w:cs="宋体"/>
                <w:bCs/>
                <w:iCs/>
                <w:snapToGrid/>
                <w:color w:val="auto"/>
                <w:kern w:val="2"/>
                <w:szCs w:val="21"/>
                <w:highlight w:val="none"/>
                <w:u w:val="none"/>
              </w:rPr>
              <w:t>鹿角</w:t>
            </w:r>
            <w:r>
              <w:rPr>
                <w:rFonts w:hint="default" w:ascii="宋体" w:hAnsi="宋体" w:eastAsia="宋体" w:cs="Times New Roman"/>
                <w:snapToGrid w:val="0"/>
                <w:color w:val="auto"/>
                <w:kern w:val="0"/>
                <w:szCs w:val="21"/>
                <w:highlight w:val="none"/>
                <w:u w:val="none"/>
              </w:rPr>
              <w:t>隧道东延伸段工程监理平行检</w:t>
            </w:r>
            <w:r>
              <w:rPr>
                <w:rFonts w:hint="eastAsia" w:ascii="宋体" w:hAnsi="宋体" w:eastAsia="宋体" w:cs="宋体"/>
                <w:bCs/>
                <w:iCs/>
                <w:snapToGrid/>
                <w:color w:val="auto"/>
                <w:kern w:val="2"/>
                <w:szCs w:val="21"/>
                <w:highlight w:val="none"/>
                <w:u w:val="none"/>
              </w:rPr>
              <w:t>测</w:t>
            </w:r>
            <w:r>
              <w:rPr>
                <w:rFonts w:hint="eastAsia" w:ascii="宋体" w:hAnsi="宋体" w:cs="宋体"/>
                <w:bCs/>
                <w:iCs/>
                <w:snapToGrid/>
                <w:color w:val="auto"/>
                <w:kern w:val="2"/>
                <w:szCs w:val="21"/>
                <w:highlight w:val="none"/>
                <w:u w:val="none"/>
                <w:lang w:val="en-US" w:eastAsia="zh-CN"/>
              </w:rPr>
              <w:t>及监测</w:t>
            </w:r>
            <w:r>
              <w:rPr>
                <w:rFonts w:hint="eastAsia" w:ascii="宋体" w:hAnsi="宋体" w:cs="宋体"/>
                <w:bCs/>
                <w:iCs/>
                <w:color w:val="auto"/>
                <w:sz w:val="21"/>
                <w:szCs w:val="21"/>
                <w:highlight w:val="none"/>
                <w:u w:val="none"/>
              </w:rPr>
              <w:t>技术服务工程量清单</w:t>
            </w:r>
            <w:r>
              <w:rPr>
                <w:rFonts w:hint="eastAsia" w:ascii="宋体" w:hAnsi="宋体" w:cs="宋体"/>
                <w:bCs/>
                <w:iCs/>
                <w:color w:val="auto"/>
                <w:sz w:val="21"/>
                <w:szCs w:val="21"/>
                <w:highlight w:val="none"/>
                <w:u w:val="none"/>
                <w:lang w:val="en-US" w:eastAsia="zh-CN"/>
              </w:rPr>
              <w:t>计价表</w:t>
            </w:r>
            <w:r>
              <w:rPr>
                <w:rFonts w:hint="eastAsia" w:ascii="宋体" w:hAnsi="宋体" w:cs="宋体"/>
                <w:bCs/>
                <w:iCs/>
                <w:color w:val="auto"/>
                <w:sz w:val="21"/>
                <w:szCs w:val="21"/>
                <w:highlight w:val="none"/>
                <w:u w:val="none"/>
              </w:rPr>
              <w:t>》</w:t>
            </w:r>
            <w:r>
              <w:rPr>
                <w:rFonts w:hint="eastAsia" w:ascii="宋体" w:hAnsi="宋体" w:cs="宋体"/>
                <w:bCs/>
                <w:iCs/>
                <w:color w:val="auto"/>
                <w:szCs w:val="21"/>
                <w:highlight w:val="none"/>
                <w:lang w:val="en-US" w:eastAsia="zh-CN"/>
              </w:rPr>
              <w:t>。</w:t>
            </w:r>
          </w:p>
          <w:p w14:paraId="1FBC0786">
            <w:pPr>
              <w:spacing w:line="24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3.报价原则：</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结合本企业的经营情况、自身实力、企业发展策略、踏勘现场的实际情况以及市场行情和</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文件的要求自主报价完成所有工作内容。</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的投标报价视为是一个有经验的承包人，在对项目充分了解及对风险充分估计后所作的完备报价。</w:t>
            </w:r>
          </w:p>
          <w:p w14:paraId="0860A97A">
            <w:pPr>
              <w:spacing w:line="24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根据本工程项目进展情况，结合相关标准和规定自行安排检测工作（包括人员、设备进出场等），满足工程进度需要；所有进出场费均由投标单位自行测算，费用纳入投标总报价中，结算时招标人将不再另行支付。因检测的工程项目较多，若本单位检测资质不全，需分包方式完成工作而产生的额外的相关费用</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自行考虑在报价中。</w:t>
            </w:r>
          </w:p>
          <w:p w14:paraId="78BAF2FF">
            <w:pPr>
              <w:numPr>
                <w:ilvl w:val="0"/>
                <w:numId w:val="2"/>
              </w:numPr>
              <w:spacing w:line="24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本工程风险费已包含在报价中，竞标人应充分考虑施工图纸， 根据现场实际工艺情况、材料设备进料情况等因素，不同检测条件和检测复杂程度的变化，及现场设计变更所带来的风险，并在报价中一并考虑，结算时比选人将不再另行支付。 </w:t>
            </w:r>
          </w:p>
          <w:p w14:paraId="2184636B">
            <w:pPr>
              <w:numPr>
                <w:ilvl w:val="0"/>
                <w:numId w:val="0"/>
              </w:numPr>
              <w:spacing w:line="240" w:lineRule="auto"/>
              <w:ind w:firstLine="422" w:firstLineChars="200"/>
              <w:contextualSpacing/>
              <w:rPr>
                <w:rFonts w:ascii="宋体" w:hAnsi="宋体" w:cs="宋体"/>
                <w:b/>
                <w:color w:val="auto"/>
                <w:szCs w:val="21"/>
                <w:highlight w:val="none"/>
              </w:rPr>
            </w:pPr>
            <w:r>
              <w:rPr>
                <w:rFonts w:hint="eastAsia" w:ascii="宋体" w:hAnsi="宋体" w:cs="宋体"/>
                <w:b/>
                <w:color w:val="auto"/>
                <w:szCs w:val="21"/>
                <w:highlight w:val="none"/>
              </w:rPr>
              <w:t>三、最高限价</w:t>
            </w:r>
          </w:p>
          <w:p w14:paraId="6B7BA003">
            <w:pPr>
              <w:spacing w:line="24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1.本项目的竞标货币为人民币。</w:t>
            </w:r>
          </w:p>
          <w:p w14:paraId="14788BA4">
            <w:pPr>
              <w:spacing w:line="240" w:lineRule="auto"/>
              <w:ind w:firstLine="420" w:firstLineChars="200"/>
              <w:rPr>
                <w:rFonts w:hint="eastAsia"/>
                <w:color w:val="auto"/>
                <w:highlight w:val="none"/>
              </w:rPr>
            </w:pPr>
            <w:r>
              <w:rPr>
                <w:rFonts w:hint="eastAsia" w:ascii="宋体" w:hAnsi="宋体" w:cs="宋体"/>
                <w:color w:val="auto"/>
                <w:szCs w:val="21"/>
                <w:highlight w:val="none"/>
              </w:rPr>
              <w:t>2.本项目将设置竞标总价最高限价，竞标人的竞标报价不得超过最高限价，否则，其竞标文件按否决竞标处理。本项目竞标总报价最高限价为人民币</w:t>
            </w:r>
            <w:r>
              <w:rPr>
                <w:rFonts w:hint="eastAsia" w:ascii="宋体" w:hAnsi="宋体"/>
                <w:b/>
                <w:color w:val="auto"/>
                <w:szCs w:val="21"/>
                <w:highlight w:val="none"/>
                <w:u w:val="single"/>
                <w:lang w:val="en-US" w:eastAsia="zh-CN"/>
              </w:rPr>
              <w:t xml:space="preserve"> 145.00</w:t>
            </w:r>
            <w:r>
              <w:rPr>
                <w:rFonts w:hint="eastAsia" w:ascii="宋体" w:hAnsi="宋体"/>
                <w:b/>
                <w:color w:val="auto"/>
                <w:szCs w:val="21"/>
                <w:highlight w:val="none"/>
              </w:rPr>
              <w:t>万</w:t>
            </w:r>
            <w:r>
              <w:rPr>
                <w:rFonts w:hint="eastAsia" w:ascii="宋体" w:hAnsi="宋体" w:cs="宋体"/>
                <w:b/>
                <w:color w:val="auto"/>
                <w:szCs w:val="21"/>
                <w:highlight w:val="none"/>
              </w:rPr>
              <w:t>元</w:t>
            </w:r>
            <w:r>
              <w:rPr>
                <w:rFonts w:hint="eastAsia" w:ascii="宋体" w:hAnsi="宋体" w:cs="宋体"/>
                <w:color w:val="auto"/>
                <w:szCs w:val="21"/>
                <w:highlight w:val="none"/>
              </w:rPr>
              <w:t>；</w:t>
            </w:r>
          </w:p>
        </w:tc>
      </w:tr>
      <w:tr w14:paraId="28E3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5B45F590">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3</w:t>
            </w:r>
          </w:p>
        </w:tc>
        <w:tc>
          <w:tcPr>
            <w:tcW w:w="1481" w:type="dxa"/>
            <w:noWrap w:val="0"/>
            <w:vAlign w:val="center"/>
          </w:tcPr>
          <w:p w14:paraId="36024F91">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竞标有效期</w:t>
            </w:r>
          </w:p>
        </w:tc>
        <w:tc>
          <w:tcPr>
            <w:tcW w:w="6057" w:type="dxa"/>
            <w:noWrap w:val="0"/>
            <w:vAlign w:val="center"/>
          </w:tcPr>
          <w:p w14:paraId="549A8BB4">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90日历天（从提交竞标文件截止日起计算）</w:t>
            </w:r>
          </w:p>
        </w:tc>
      </w:tr>
      <w:tr w14:paraId="6987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1079B64F">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4．1</w:t>
            </w:r>
          </w:p>
        </w:tc>
        <w:tc>
          <w:tcPr>
            <w:tcW w:w="1481" w:type="dxa"/>
            <w:noWrap w:val="0"/>
            <w:vAlign w:val="center"/>
          </w:tcPr>
          <w:p w14:paraId="5EBF5FBF">
            <w:pPr>
              <w:snapToGrid w:val="0"/>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rPr>
              <w:t>签字盖章要求</w:t>
            </w:r>
          </w:p>
        </w:tc>
        <w:tc>
          <w:tcPr>
            <w:tcW w:w="6057" w:type="dxa"/>
            <w:noWrap w:val="0"/>
            <w:vAlign w:val="center"/>
          </w:tcPr>
          <w:p w14:paraId="78F05E20">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竞标文件格式要求法定代表人（或其委托代理人）签名（或盖章）的须齐全。要求签名的，签名采用手写签名或签章均可。要求加盖单位法人公章的，应加盖竞标人的单位法人公章（鲜章）。未按上述规定执行的，交由评标委员会作否决投标处理。</w:t>
            </w:r>
          </w:p>
        </w:tc>
      </w:tr>
      <w:tr w14:paraId="4F29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50D51CDB">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4．2</w:t>
            </w:r>
          </w:p>
        </w:tc>
        <w:tc>
          <w:tcPr>
            <w:tcW w:w="1481" w:type="dxa"/>
            <w:noWrap w:val="0"/>
            <w:vAlign w:val="center"/>
          </w:tcPr>
          <w:p w14:paraId="4D7BCB25">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竞标文件</w:t>
            </w:r>
          </w:p>
          <w:p w14:paraId="0F9D057D">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的副本数</w:t>
            </w:r>
          </w:p>
        </w:tc>
        <w:tc>
          <w:tcPr>
            <w:tcW w:w="6057" w:type="dxa"/>
            <w:noWrap w:val="0"/>
            <w:vAlign w:val="center"/>
          </w:tcPr>
          <w:p w14:paraId="0AAE0136">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正本和副本封面均须加盖竞标人法人公章（鲜章）</w:t>
            </w:r>
          </w:p>
          <w:p w14:paraId="309FD914">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1、竞标函部分：一式二份，一正一副</w:t>
            </w:r>
          </w:p>
          <w:p w14:paraId="1576A588">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2、资格审查部分：一式二份，一正一副</w:t>
            </w:r>
          </w:p>
          <w:p w14:paraId="1E4211EA">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注：副本可为正本的复印件，必须与正本一致，如出现不一致情况以正本为准。</w:t>
            </w:r>
          </w:p>
        </w:tc>
      </w:tr>
      <w:tr w14:paraId="19E8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0A730322">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4．3</w:t>
            </w:r>
          </w:p>
        </w:tc>
        <w:tc>
          <w:tcPr>
            <w:tcW w:w="1481" w:type="dxa"/>
            <w:noWrap w:val="0"/>
            <w:vAlign w:val="center"/>
          </w:tcPr>
          <w:p w14:paraId="2135887F">
            <w:pPr>
              <w:snapToGrid w:val="0"/>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装订要求</w:t>
            </w:r>
          </w:p>
        </w:tc>
        <w:tc>
          <w:tcPr>
            <w:tcW w:w="6057" w:type="dxa"/>
            <w:noWrap w:val="0"/>
            <w:vAlign w:val="center"/>
          </w:tcPr>
          <w:p w14:paraId="398F2BBF">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1、应将竞标函部分、资格审查资料各自分别装订成册。</w:t>
            </w:r>
          </w:p>
          <w:p w14:paraId="04D53BFE">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2、装订</w:t>
            </w:r>
          </w:p>
          <w:p w14:paraId="09CCF25E">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（1）竞标函部分的装订要求</w:t>
            </w:r>
          </w:p>
          <w:p w14:paraId="13FDAD50">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应按照第五章规定格式装订成册，并应编制目录。</w:t>
            </w:r>
          </w:p>
          <w:p w14:paraId="15F121AE">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（2）资格审查资料的装订要求</w:t>
            </w:r>
          </w:p>
          <w:p w14:paraId="5F569F4A">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应按照第五章规定格式装订成册，并应编制目录。</w:t>
            </w:r>
          </w:p>
          <w:p w14:paraId="3CC2EF1E">
            <w:pPr>
              <w:spacing w:line="240" w:lineRule="auto"/>
              <w:rPr>
                <w:rFonts w:hint="eastAsia" w:ascii="宋体" w:hAnsi="宋体"/>
                <w:color w:val="auto"/>
                <w:szCs w:val="21"/>
                <w:highlight w:val="none"/>
              </w:rPr>
            </w:pPr>
          </w:p>
        </w:tc>
      </w:tr>
      <w:tr w14:paraId="1C9D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684E9105">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4.4</w:t>
            </w:r>
          </w:p>
        </w:tc>
        <w:tc>
          <w:tcPr>
            <w:tcW w:w="1481" w:type="dxa"/>
            <w:noWrap w:val="0"/>
            <w:vAlign w:val="center"/>
          </w:tcPr>
          <w:p w14:paraId="48CF8AE8">
            <w:pPr>
              <w:snapToGrid w:val="0"/>
              <w:spacing w:line="240" w:lineRule="auto"/>
              <w:jc w:val="center"/>
              <w:rPr>
                <w:rFonts w:ascii="宋体" w:hAnsi="宋体" w:cs="宋体"/>
                <w:color w:val="auto"/>
                <w:kern w:val="0"/>
                <w:szCs w:val="21"/>
                <w:highlight w:val="none"/>
              </w:rPr>
            </w:pPr>
            <w:r>
              <w:rPr>
                <w:rFonts w:hint="eastAsia" w:ascii="宋体" w:hAnsi="宋体" w:cs="MingLiU"/>
                <w:color w:val="auto"/>
                <w:kern w:val="0"/>
                <w:szCs w:val="21"/>
                <w:highlight w:val="none"/>
              </w:rPr>
              <w:t>竞标文件的密封</w:t>
            </w:r>
          </w:p>
        </w:tc>
        <w:tc>
          <w:tcPr>
            <w:tcW w:w="6057" w:type="dxa"/>
            <w:noWrap w:val="0"/>
            <w:vAlign w:val="center"/>
          </w:tcPr>
          <w:p w14:paraId="774655DD">
            <w:pPr>
              <w:spacing w:line="240" w:lineRule="auto"/>
              <w:ind w:firstLine="420" w:firstLineChars="200"/>
              <w:rPr>
                <w:rFonts w:hint="eastAsia"/>
                <w:color w:val="auto"/>
                <w:highlight w:val="none"/>
              </w:rPr>
            </w:pPr>
            <w:r>
              <w:rPr>
                <w:rFonts w:hint="eastAsia"/>
                <w:color w:val="auto"/>
                <w:highlight w:val="none"/>
              </w:rPr>
              <w:t>1.竞标文件袋用 “竞标函部分”袋、 “资格审查资料”袋以及“竞标文件”大袋。</w:t>
            </w:r>
          </w:p>
          <w:p w14:paraId="682086BC">
            <w:pPr>
              <w:spacing w:line="240" w:lineRule="auto"/>
              <w:ind w:firstLine="420" w:firstLineChars="200"/>
              <w:rPr>
                <w:rFonts w:hint="eastAsia"/>
                <w:color w:val="auto"/>
                <w:highlight w:val="none"/>
              </w:rPr>
            </w:pPr>
            <w:r>
              <w:rPr>
                <w:rFonts w:hint="eastAsia"/>
                <w:color w:val="auto"/>
                <w:highlight w:val="none"/>
              </w:rPr>
              <w:t>2.竞标函部分装入“竞标函部分”袋中，密封并在袋上封口处加盖竞标人单位章。</w:t>
            </w:r>
          </w:p>
          <w:p w14:paraId="0AC69976">
            <w:pPr>
              <w:spacing w:line="240" w:lineRule="auto"/>
              <w:ind w:firstLine="420" w:firstLineChars="200"/>
              <w:rPr>
                <w:rFonts w:hint="eastAsia"/>
                <w:color w:val="auto"/>
                <w:highlight w:val="none"/>
              </w:rPr>
            </w:pPr>
            <w:r>
              <w:rPr>
                <w:rFonts w:hint="eastAsia"/>
                <w:color w:val="auto"/>
                <w:highlight w:val="none"/>
                <w:lang w:val="en-US" w:eastAsia="zh-CN"/>
              </w:rPr>
              <w:t>3</w:t>
            </w:r>
            <w:r>
              <w:rPr>
                <w:rFonts w:hint="eastAsia"/>
                <w:color w:val="auto"/>
                <w:highlight w:val="none"/>
              </w:rPr>
              <w:t>. “竞标函部分”、 “资格审查资料”等小袋装入“竞标文件”大袋中，密封并在大袋上封口处加盖竞标人单位章，同时“竞标文件”大袋应按本表第4.5项的规定写明相应内容。</w:t>
            </w:r>
          </w:p>
          <w:p w14:paraId="3C567731">
            <w:pPr>
              <w:spacing w:line="240" w:lineRule="auto"/>
              <w:ind w:firstLine="420" w:firstLineChars="200"/>
              <w:rPr>
                <w:rFonts w:hint="eastAsia"/>
                <w:color w:val="auto"/>
                <w:highlight w:val="none"/>
              </w:rPr>
            </w:pPr>
            <w:r>
              <w:rPr>
                <w:rFonts w:hint="eastAsia"/>
                <w:color w:val="auto"/>
                <w:highlight w:val="none"/>
              </w:rPr>
              <w:t>如果竞标文件没有按上述规定密封，该竞标文件将被拒绝接收。</w:t>
            </w:r>
          </w:p>
          <w:p w14:paraId="76004258">
            <w:pPr>
              <w:spacing w:line="240" w:lineRule="auto"/>
              <w:ind w:firstLine="420" w:firstLineChars="200"/>
              <w:rPr>
                <w:rFonts w:ascii="宋体" w:hAnsi="宋体" w:cs="宋体"/>
                <w:color w:val="auto"/>
                <w:kern w:val="0"/>
                <w:szCs w:val="21"/>
                <w:highlight w:val="none"/>
              </w:rPr>
            </w:pPr>
            <w:r>
              <w:rPr>
                <w:rFonts w:hint="eastAsia"/>
                <w:color w:val="auto"/>
                <w:highlight w:val="none"/>
              </w:rPr>
              <w:t>注：如竞标文件较厚，或者分册较多，不能装入一个袋中，竞标人可按上述要求增加竞标文件袋。</w:t>
            </w:r>
          </w:p>
        </w:tc>
      </w:tr>
      <w:tr w14:paraId="2830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895" w:type="dxa"/>
            <w:noWrap w:val="0"/>
            <w:vAlign w:val="center"/>
          </w:tcPr>
          <w:p w14:paraId="3252B505">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4.5</w:t>
            </w:r>
          </w:p>
        </w:tc>
        <w:tc>
          <w:tcPr>
            <w:tcW w:w="1481" w:type="dxa"/>
            <w:noWrap w:val="0"/>
            <w:vAlign w:val="center"/>
          </w:tcPr>
          <w:p w14:paraId="5E3D537C">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封套上写明</w:t>
            </w:r>
          </w:p>
        </w:tc>
        <w:tc>
          <w:tcPr>
            <w:tcW w:w="6057" w:type="dxa"/>
            <w:noWrap w:val="0"/>
            <w:vAlign w:val="center"/>
          </w:tcPr>
          <w:p w14:paraId="454D883E">
            <w:pPr>
              <w:spacing w:line="240" w:lineRule="auto"/>
              <w:rPr>
                <w:rFonts w:hint="eastAsia" w:ascii="宋体" w:hAnsi="宋体"/>
                <w:color w:val="auto"/>
                <w:szCs w:val="21"/>
                <w:highlight w:val="none"/>
              </w:rPr>
            </w:pPr>
            <w:r>
              <w:rPr>
                <w:rFonts w:hint="eastAsia" w:ascii="宋体" w:hAnsi="宋体"/>
                <w:color w:val="auto"/>
                <w:szCs w:val="21"/>
                <w:highlight w:val="none"/>
              </w:rPr>
              <w:t>应在“竞标文件”大袋封套上写明如下内容：</w:t>
            </w:r>
          </w:p>
          <w:p w14:paraId="3536DC5C">
            <w:pPr>
              <w:spacing w:line="240" w:lineRule="auto"/>
              <w:rPr>
                <w:rFonts w:hint="eastAsia" w:ascii="宋体" w:hAnsi="宋体"/>
                <w:color w:val="auto"/>
                <w:szCs w:val="21"/>
                <w:highlight w:val="none"/>
              </w:rPr>
            </w:pPr>
            <w:r>
              <w:rPr>
                <w:rFonts w:hint="eastAsia" w:ascii="宋体" w:hAnsi="宋体"/>
                <w:color w:val="auto"/>
                <w:szCs w:val="21"/>
                <w:highlight w:val="none"/>
              </w:rPr>
              <w:t>比选人的地址：</w:t>
            </w:r>
          </w:p>
          <w:p w14:paraId="0E22C2CF">
            <w:pPr>
              <w:spacing w:line="240" w:lineRule="auto"/>
              <w:rPr>
                <w:rFonts w:hint="eastAsia" w:ascii="宋体" w:hAnsi="宋体"/>
                <w:color w:val="auto"/>
                <w:szCs w:val="21"/>
                <w:highlight w:val="none"/>
              </w:rPr>
            </w:pPr>
            <w:r>
              <w:rPr>
                <w:rFonts w:hint="eastAsia" w:ascii="宋体" w:hAnsi="宋体"/>
                <w:color w:val="auto"/>
                <w:szCs w:val="21"/>
                <w:highlight w:val="none"/>
              </w:rPr>
              <w:t>比选人名称：</w:t>
            </w:r>
          </w:p>
          <w:p w14:paraId="664525B4">
            <w:pPr>
              <w:spacing w:line="24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竞标文件</w:t>
            </w:r>
          </w:p>
          <w:p w14:paraId="51509C20">
            <w:pPr>
              <w:spacing w:line="240" w:lineRule="auto"/>
              <w:rPr>
                <w:rFonts w:ascii="宋体" w:hAnsi="宋体" w:cs="宋体"/>
                <w:color w:val="auto"/>
                <w:szCs w:val="21"/>
                <w:highlight w:val="none"/>
              </w:rPr>
            </w:pPr>
            <w:r>
              <w:rPr>
                <w:rFonts w:hint="eastAsia" w:ascii="宋体" w:hAnsi="宋体"/>
                <w:color w:val="auto"/>
                <w:szCs w:val="21"/>
                <w:highlight w:val="none"/>
              </w:rPr>
              <w:t>在     年    月    日    时    分前不得开启</w:t>
            </w:r>
          </w:p>
        </w:tc>
      </w:tr>
      <w:tr w14:paraId="423C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95" w:type="dxa"/>
            <w:noWrap w:val="0"/>
            <w:vAlign w:val="center"/>
          </w:tcPr>
          <w:p w14:paraId="573694C3">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4.6</w:t>
            </w:r>
          </w:p>
        </w:tc>
        <w:tc>
          <w:tcPr>
            <w:tcW w:w="1481" w:type="dxa"/>
            <w:noWrap w:val="0"/>
            <w:vAlign w:val="center"/>
          </w:tcPr>
          <w:p w14:paraId="754EC9E9">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是否退还竞标文件</w:t>
            </w:r>
          </w:p>
        </w:tc>
        <w:tc>
          <w:tcPr>
            <w:tcW w:w="6057" w:type="dxa"/>
            <w:noWrap w:val="0"/>
            <w:vAlign w:val="center"/>
          </w:tcPr>
          <w:p w14:paraId="31E29FBD">
            <w:pPr>
              <w:snapToGrid w:val="0"/>
              <w:spacing w:line="240" w:lineRule="auto"/>
              <w:rPr>
                <w:rFonts w:ascii="宋体" w:hAnsi="宋体" w:cs="宋体"/>
                <w:color w:val="auto"/>
                <w:kern w:val="0"/>
                <w:szCs w:val="21"/>
                <w:highlight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eq \o\ac(</w:instrText>
            </w:r>
            <w:r>
              <w:rPr>
                <w:rFonts w:hint="eastAsia" w:ascii="宋体" w:hAnsi="宋体" w:cs="宋体"/>
                <w:color w:val="auto"/>
                <w:kern w:val="0"/>
                <w:position w:val="-4"/>
                <w:szCs w:val="21"/>
                <w:highlight w:val="none"/>
              </w:rPr>
              <w:instrText xml:space="preserve">□</w:instrText>
            </w:r>
            <w:r>
              <w:rPr>
                <w:rFonts w:hint="eastAsia" w:ascii="宋体" w:hAnsi="宋体" w:cs="宋体"/>
                <w:color w:val="auto"/>
                <w:kern w:val="0"/>
                <w:szCs w:val="21"/>
                <w:highlight w:val="none"/>
              </w:rPr>
              <w:instrText xml:space="preserve">,√)</w:instrText>
            </w:r>
            <w:r>
              <w:rPr>
                <w:rFonts w:ascii="宋体" w:hAnsi="宋体" w:cs="宋体"/>
                <w:color w:val="auto"/>
                <w:kern w:val="0"/>
                <w:szCs w:val="21"/>
                <w:highlight w:val="none"/>
              </w:rPr>
              <w:fldChar w:fldCharType="end"/>
            </w:r>
            <w:r>
              <w:rPr>
                <w:rFonts w:hint="eastAsia" w:ascii="宋体" w:hAnsi="宋体" w:cs="宋体"/>
                <w:color w:val="auto"/>
                <w:kern w:val="0"/>
                <w:szCs w:val="21"/>
                <w:highlight w:val="none"/>
              </w:rPr>
              <w:t>否</w:t>
            </w:r>
          </w:p>
          <w:p w14:paraId="6C528978">
            <w:pPr>
              <w:snapToGrid w:val="0"/>
              <w:spacing w:line="240" w:lineRule="auto"/>
              <w:rPr>
                <w:rFonts w:ascii="宋体" w:hAnsi="宋体" w:cs="宋体"/>
                <w:color w:val="auto"/>
                <w:kern w:val="0"/>
                <w:szCs w:val="21"/>
                <w:highlight w:val="none"/>
              </w:rPr>
            </w:pPr>
            <w:r>
              <w:rPr>
                <w:rFonts w:hint="eastAsia" w:ascii="宋体" w:hAnsi="宋体" w:cs="宋体"/>
                <w:color w:val="auto"/>
                <w:kern w:val="0"/>
                <w:szCs w:val="21"/>
                <w:highlight w:val="none"/>
              </w:rPr>
              <w:t>口是</w:t>
            </w:r>
          </w:p>
        </w:tc>
      </w:tr>
      <w:tr w14:paraId="4B50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95" w:type="dxa"/>
            <w:noWrap w:val="0"/>
            <w:vAlign w:val="center"/>
          </w:tcPr>
          <w:p w14:paraId="74258117">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4.7</w:t>
            </w:r>
          </w:p>
        </w:tc>
        <w:tc>
          <w:tcPr>
            <w:tcW w:w="1481" w:type="dxa"/>
            <w:noWrap w:val="0"/>
            <w:vAlign w:val="center"/>
          </w:tcPr>
          <w:p w14:paraId="30893A4D">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递交竞标文件地点</w:t>
            </w:r>
          </w:p>
        </w:tc>
        <w:tc>
          <w:tcPr>
            <w:tcW w:w="6057" w:type="dxa"/>
            <w:noWrap w:val="0"/>
            <w:vAlign w:val="center"/>
          </w:tcPr>
          <w:p w14:paraId="60DA46EC">
            <w:pPr>
              <w:snapToGrid w:val="0"/>
              <w:spacing w:line="24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tc>
      </w:tr>
      <w:tr w14:paraId="0281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33E92E95">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5.1</w:t>
            </w:r>
          </w:p>
        </w:tc>
        <w:tc>
          <w:tcPr>
            <w:tcW w:w="1481" w:type="dxa"/>
            <w:noWrap w:val="0"/>
            <w:vAlign w:val="center"/>
          </w:tcPr>
          <w:p w14:paraId="782D892B">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比选时间地点</w:t>
            </w:r>
          </w:p>
        </w:tc>
        <w:tc>
          <w:tcPr>
            <w:tcW w:w="6057" w:type="dxa"/>
            <w:noWrap w:val="0"/>
            <w:vAlign w:val="center"/>
          </w:tcPr>
          <w:p w14:paraId="1AA57255">
            <w:pPr>
              <w:spacing w:line="240" w:lineRule="auto"/>
              <w:rPr>
                <w:rFonts w:hint="eastAsia" w:ascii="宋体" w:hAnsi="宋体"/>
                <w:color w:val="auto"/>
                <w:szCs w:val="21"/>
                <w:highlight w:val="none"/>
              </w:rPr>
            </w:pPr>
            <w:r>
              <w:rPr>
                <w:rFonts w:hint="eastAsia" w:ascii="宋体" w:hAnsi="宋体"/>
                <w:color w:val="auto"/>
                <w:szCs w:val="21"/>
                <w:highlight w:val="none"/>
              </w:rPr>
              <w:t>开标时间：同比选截止时间</w:t>
            </w:r>
          </w:p>
          <w:p w14:paraId="45EB15E1">
            <w:pPr>
              <w:spacing w:line="240" w:lineRule="auto"/>
              <w:rPr>
                <w:rFonts w:ascii="宋体" w:hAnsi="宋体" w:cs="宋体"/>
                <w:color w:val="auto"/>
                <w:kern w:val="0"/>
                <w:szCs w:val="21"/>
                <w:highlight w:val="none"/>
                <w:u w:val="single"/>
              </w:rPr>
            </w:pPr>
            <w:r>
              <w:rPr>
                <w:rFonts w:hint="eastAsia" w:ascii="宋体" w:hAnsi="宋体"/>
                <w:color w:val="auto"/>
                <w:szCs w:val="21"/>
                <w:highlight w:val="none"/>
              </w:rPr>
              <w:t>比选地点：同竞标文件递交地点</w:t>
            </w:r>
          </w:p>
        </w:tc>
      </w:tr>
      <w:tr w14:paraId="787A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0879E5B9">
            <w:pPr>
              <w:snapToGrid w:val="0"/>
              <w:spacing w:line="240" w:lineRule="auto"/>
              <w:jc w:val="center"/>
              <w:rPr>
                <w:rFonts w:ascii="宋体" w:hAnsi="宋体" w:cs="宋体"/>
                <w:color w:val="auto"/>
                <w:szCs w:val="21"/>
                <w:highlight w:val="none"/>
              </w:rPr>
            </w:pPr>
            <w:r>
              <w:rPr>
                <w:rFonts w:hint="eastAsia" w:ascii="宋体" w:hAnsi="宋体" w:cs="宋体"/>
                <w:color w:val="auto"/>
                <w:kern w:val="0"/>
                <w:szCs w:val="21"/>
                <w:highlight w:val="none"/>
              </w:rPr>
              <w:t>5.2</w:t>
            </w:r>
          </w:p>
        </w:tc>
        <w:tc>
          <w:tcPr>
            <w:tcW w:w="1481" w:type="dxa"/>
            <w:noWrap w:val="0"/>
            <w:vAlign w:val="center"/>
          </w:tcPr>
          <w:p w14:paraId="11CC7EC7">
            <w:pPr>
              <w:snapToGrid w:val="0"/>
              <w:spacing w:line="240" w:lineRule="auto"/>
              <w:jc w:val="center"/>
              <w:rPr>
                <w:rFonts w:ascii="宋体" w:hAnsi="宋体" w:cs="宋体"/>
                <w:color w:val="auto"/>
                <w:szCs w:val="21"/>
                <w:highlight w:val="none"/>
              </w:rPr>
            </w:pPr>
            <w:r>
              <w:rPr>
                <w:rFonts w:hint="eastAsia" w:ascii="宋体" w:hAnsi="宋体" w:cs="宋体"/>
                <w:color w:val="auto"/>
                <w:kern w:val="0"/>
                <w:szCs w:val="21"/>
                <w:highlight w:val="none"/>
              </w:rPr>
              <w:t>评选程序</w:t>
            </w:r>
          </w:p>
        </w:tc>
        <w:tc>
          <w:tcPr>
            <w:tcW w:w="6057" w:type="dxa"/>
            <w:noWrap w:val="0"/>
            <w:vAlign w:val="center"/>
          </w:tcPr>
          <w:p w14:paraId="655F2928">
            <w:pPr>
              <w:spacing w:line="240" w:lineRule="auto"/>
              <w:rPr>
                <w:rFonts w:hint="eastAsia" w:ascii="宋体" w:hAnsi="宋体"/>
                <w:color w:val="auto"/>
                <w:szCs w:val="21"/>
                <w:highlight w:val="none"/>
              </w:rPr>
            </w:pPr>
            <w:r>
              <w:rPr>
                <w:rFonts w:hint="eastAsia" w:ascii="宋体" w:hAnsi="宋体"/>
                <w:color w:val="auto"/>
                <w:szCs w:val="21"/>
                <w:highlight w:val="none"/>
              </w:rPr>
              <w:t xml:space="preserve">    1.核验参加评选会议的竞标人的法定代表人或委托代理人本人身份证（原件），核验被授权代理人的授权委托书（原件），以确认其身份合法有效；</w:t>
            </w:r>
          </w:p>
          <w:p w14:paraId="5F40ADFA">
            <w:pPr>
              <w:spacing w:line="240" w:lineRule="auto"/>
              <w:rPr>
                <w:rFonts w:hint="eastAsia" w:ascii="宋体" w:hAnsi="宋体"/>
                <w:color w:val="auto"/>
                <w:szCs w:val="21"/>
                <w:highlight w:val="none"/>
              </w:rPr>
            </w:pPr>
            <w:r>
              <w:rPr>
                <w:rFonts w:hint="eastAsia" w:ascii="宋体" w:hAnsi="宋体"/>
                <w:color w:val="auto"/>
                <w:szCs w:val="21"/>
                <w:highlight w:val="none"/>
              </w:rPr>
              <w:t xml:space="preserve">    2．密封情况检查：竞标人检查竞标文件袋是否与递交时一致；比选人检查竞标文件是否按本须知4.4的规定密封，未按前述规定密封的，当众原封退还。</w:t>
            </w:r>
          </w:p>
          <w:p w14:paraId="3107CD78">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3.开标顺序：随机开启“竞标文件袋”、“资格审查资料（含商务部分）”袋；</w:t>
            </w:r>
          </w:p>
          <w:p w14:paraId="0A334BE6">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4. 竞标人代表、比选人代表、监标人、记录人等有关人员在开标记录上签字确认；</w:t>
            </w:r>
          </w:p>
          <w:p w14:paraId="0006DE14">
            <w:pPr>
              <w:spacing w:line="240" w:lineRule="auto"/>
              <w:rPr>
                <w:rFonts w:ascii="宋体" w:hAnsi="宋体"/>
                <w:color w:val="auto"/>
                <w:szCs w:val="21"/>
                <w:highlight w:val="none"/>
              </w:rPr>
            </w:pPr>
            <w:r>
              <w:rPr>
                <w:rFonts w:hint="eastAsia" w:ascii="宋体" w:hAnsi="宋体"/>
                <w:color w:val="auto"/>
                <w:szCs w:val="21"/>
                <w:highlight w:val="none"/>
              </w:rPr>
              <w:t xml:space="preserve">    5.评选小组比选。</w:t>
            </w:r>
          </w:p>
        </w:tc>
      </w:tr>
      <w:tr w14:paraId="3D13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01C66473">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6.1</w:t>
            </w:r>
          </w:p>
        </w:tc>
        <w:tc>
          <w:tcPr>
            <w:tcW w:w="1481" w:type="dxa"/>
            <w:noWrap w:val="0"/>
            <w:vAlign w:val="center"/>
          </w:tcPr>
          <w:p w14:paraId="757AE13A">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评选小组组建</w:t>
            </w:r>
          </w:p>
        </w:tc>
        <w:tc>
          <w:tcPr>
            <w:tcW w:w="6057" w:type="dxa"/>
            <w:noWrap w:val="0"/>
            <w:vAlign w:val="center"/>
          </w:tcPr>
          <w:p w14:paraId="7BC1C2EC">
            <w:pPr>
              <w:spacing w:line="240" w:lineRule="auto"/>
              <w:rPr>
                <w:rFonts w:hint="eastAsia" w:ascii="宋体" w:hAnsi="宋体"/>
                <w:color w:val="auto"/>
                <w:szCs w:val="21"/>
                <w:highlight w:val="none"/>
              </w:rPr>
            </w:pPr>
            <w:r>
              <w:rPr>
                <w:rFonts w:hint="eastAsia" w:ascii="宋体" w:hAnsi="宋体"/>
                <w:color w:val="auto"/>
                <w:szCs w:val="21"/>
                <w:highlight w:val="none"/>
              </w:rPr>
              <w:t xml:space="preserve"> 1．评选小组构成：</w:t>
            </w: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　</w:t>
            </w:r>
            <w:r>
              <w:rPr>
                <w:rFonts w:hint="eastAsia" w:ascii="宋体" w:hAnsi="宋体"/>
                <w:color w:val="auto"/>
                <w:szCs w:val="21"/>
                <w:highlight w:val="none"/>
              </w:rPr>
              <w:t>人。</w:t>
            </w:r>
          </w:p>
          <w:p w14:paraId="5D0EA736">
            <w:pPr>
              <w:spacing w:line="240" w:lineRule="auto"/>
              <w:rPr>
                <w:rFonts w:ascii="宋体" w:hAnsi="宋体"/>
                <w:color w:val="auto"/>
                <w:kern w:val="0"/>
                <w:szCs w:val="21"/>
                <w:highlight w:val="none"/>
              </w:rPr>
            </w:pPr>
            <w:r>
              <w:rPr>
                <w:rFonts w:hint="eastAsia" w:ascii="宋体" w:hAnsi="宋体"/>
                <w:color w:val="auto"/>
                <w:szCs w:val="21"/>
                <w:highlight w:val="none"/>
              </w:rPr>
              <w:t xml:space="preserve"> 2．评选小组确定方式：由比选人按相关规定组建。</w:t>
            </w:r>
          </w:p>
        </w:tc>
      </w:tr>
      <w:tr w14:paraId="68A1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0DF9389E">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7.1</w:t>
            </w:r>
          </w:p>
        </w:tc>
        <w:tc>
          <w:tcPr>
            <w:tcW w:w="1481" w:type="dxa"/>
            <w:noWrap w:val="0"/>
            <w:vAlign w:val="center"/>
          </w:tcPr>
          <w:p w14:paraId="776DFB41">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是否授权评选小组确定中选人</w:t>
            </w:r>
          </w:p>
        </w:tc>
        <w:tc>
          <w:tcPr>
            <w:tcW w:w="6057" w:type="dxa"/>
            <w:noWrap w:val="0"/>
            <w:vAlign w:val="center"/>
          </w:tcPr>
          <w:p w14:paraId="5E8B03F5">
            <w:pPr>
              <w:snapToGrid w:val="0"/>
              <w:spacing w:line="240" w:lineRule="auto"/>
              <w:ind w:firstLine="105" w:firstLineChars="50"/>
              <w:rPr>
                <w:rFonts w:ascii="宋体" w:hAnsi="宋体" w:cs="宋体"/>
                <w:color w:val="auto"/>
                <w:kern w:val="0"/>
                <w:szCs w:val="21"/>
                <w:highlight w:val="none"/>
              </w:rPr>
            </w:pPr>
            <w:r>
              <w:rPr>
                <w:rFonts w:hint="eastAsia" w:ascii="宋体" w:hAnsi="宋体" w:cs="宋体"/>
                <w:color w:val="auto"/>
                <w:kern w:val="0"/>
                <w:szCs w:val="21"/>
                <w:highlight w:val="none"/>
              </w:rPr>
              <w:t>口是</w:t>
            </w:r>
          </w:p>
          <w:p w14:paraId="27DCA7DC">
            <w:pPr>
              <w:snapToGrid w:val="0"/>
              <w:spacing w:line="240" w:lineRule="auto"/>
              <w:ind w:left="317" w:leftChars="50" w:hanging="212" w:hangingChars="101"/>
              <w:rPr>
                <w:rFonts w:ascii="宋体" w:hAnsi="宋体" w:cs="宋体"/>
                <w:color w:val="auto"/>
                <w:kern w:val="0"/>
                <w:szCs w:val="21"/>
                <w:highlight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eq \o\ac(</w:instrText>
            </w:r>
            <w:r>
              <w:rPr>
                <w:rFonts w:hint="eastAsia" w:ascii="宋体" w:hAnsi="宋体" w:cs="宋体"/>
                <w:color w:val="auto"/>
                <w:kern w:val="0"/>
                <w:position w:val="-4"/>
                <w:szCs w:val="21"/>
                <w:highlight w:val="none"/>
              </w:rPr>
              <w:instrText xml:space="preserve">□</w:instrText>
            </w:r>
            <w:r>
              <w:rPr>
                <w:rFonts w:hint="eastAsia" w:ascii="宋体" w:hAnsi="宋体" w:cs="宋体"/>
                <w:color w:val="auto"/>
                <w:kern w:val="0"/>
                <w:szCs w:val="21"/>
                <w:highlight w:val="none"/>
              </w:rPr>
              <w:instrText xml:space="preserve">,√)</w:instrText>
            </w:r>
            <w:r>
              <w:rPr>
                <w:rFonts w:ascii="宋体" w:hAnsi="宋体" w:cs="宋体"/>
                <w:color w:val="auto"/>
                <w:kern w:val="0"/>
                <w:szCs w:val="21"/>
                <w:highlight w:val="none"/>
              </w:rPr>
              <w:fldChar w:fldCharType="end"/>
            </w:r>
            <w:r>
              <w:rPr>
                <w:rFonts w:hint="eastAsia" w:ascii="宋体" w:hAnsi="宋体" w:cs="宋体"/>
                <w:color w:val="auto"/>
                <w:kern w:val="0"/>
                <w:szCs w:val="21"/>
                <w:highlight w:val="none"/>
              </w:rPr>
              <w:t>否，推荐经评审排名前三的为中选候选人。</w:t>
            </w:r>
          </w:p>
        </w:tc>
      </w:tr>
      <w:tr w14:paraId="147D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03E32149">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7.2</w:t>
            </w:r>
          </w:p>
        </w:tc>
        <w:tc>
          <w:tcPr>
            <w:tcW w:w="1481" w:type="dxa"/>
            <w:noWrap w:val="0"/>
            <w:vAlign w:val="center"/>
          </w:tcPr>
          <w:p w14:paraId="2A9CA174">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中选公示</w:t>
            </w:r>
          </w:p>
        </w:tc>
        <w:tc>
          <w:tcPr>
            <w:tcW w:w="6057" w:type="dxa"/>
            <w:noWrap w:val="0"/>
            <w:vAlign w:val="center"/>
          </w:tcPr>
          <w:p w14:paraId="180C0D9B">
            <w:pPr>
              <w:autoSpaceDE w:val="0"/>
              <w:autoSpaceDN w:val="0"/>
              <w:adjustRightInd w:val="0"/>
              <w:snapToGrid w:val="0"/>
              <w:spacing w:line="240" w:lineRule="auto"/>
              <w:ind w:firstLine="420"/>
              <w:jc w:val="left"/>
              <w:rPr>
                <w:rFonts w:hint="eastAsia"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比选人在收到评标报告后3日内将评标结果在“重庆市建筑科学研究院有限公司”（http://www.cqsjky.com/）上进行公示，公示期为3日</w:t>
            </w:r>
          </w:p>
        </w:tc>
      </w:tr>
      <w:tr w14:paraId="6DE4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95" w:type="dxa"/>
            <w:noWrap w:val="0"/>
            <w:vAlign w:val="center"/>
          </w:tcPr>
          <w:p w14:paraId="349382E4">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7.3</w:t>
            </w:r>
          </w:p>
        </w:tc>
        <w:tc>
          <w:tcPr>
            <w:tcW w:w="1481" w:type="dxa"/>
            <w:noWrap w:val="0"/>
            <w:vAlign w:val="center"/>
          </w:tcPr>
          <w:p w14:paraId="44C629BB">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中选通知</w:t>
            </w:r>
          </w:p>
        </w:tc>
        <w:tc>
          <w:tcPr>
            <w:tcW w:w="6057" w:type="dxa"/>
            <w:noWrap w:val="0"/>
            <w:vAlign w:val="center"/>
          </w:tcPr>
          <w:p w14:paraId="68E070F4">
            <w:pPr>
              <w:autoSpaceDE w:val="0"/>
              <w:autoSpaceDN w:val="0"/>
              <w:adjustRightInd w:val="0"/>
              <w:snapToGrid w:val="0"/>
              <w:spacing w:line="240" w:lineRule="auto"/>
              <w:ind w:firstLine="420"/>
              <w:jc w:val="left"/>
              <w:rPr>
                <w:rFonts w:hint="eastAsia"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在本章规定的竞标有效期内，比选人以书面形式向中选人发出中选通知书，同时将中选结果通知未中选的竞标人。</w:t>
            </w:r>
          </w:p>
        </w:tc>
      </w:tr>
      <w:tr w14:paraId="78C5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trPr>
        <w:tc>
          <w:tcPr>
            <w:tcW w:w="895" w:type="dxa"/>
            <w:noWrap w:val="0"/>
            <w:vAlign w:val="center"/>
          </w:tcPr>
          <w:p w14:paraId="59025D89">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7.4</w:t>
            </w:r>
          </w:p>
        </w:tc>
        <w:tc>
          <w:tcPr>
            <w:tcW w:w="1481" w:type="dxa"/>
            <w:noWrap w:val="0"/>
            <w:vAlign w:val="center"/>
          </w:tcPr>
          <w:p w14:paraId="107E363B">
            <w:pPr>
              <w:snapToGrid w:val="0"/>
              <w:spacing w:line="240" w:lineRule="auto"/>
              <w:jc w:val="center"/>
              <w:rPr>
                <w:rFonts w:hint="eastAsia" w:ascii="宋体" w:hAnsi="宋体" w:cs="宋体"/>
                <w:color w:val="auto"/>
                <w:kern w:val="0"/>
                <w:szCs w:val="21"/>
                <w:highlight w:val="none"/>
              </w:rPr>
            </w:pPr>
            <w:r>
              <w:rPr>
                <w:rFonts w:ascii="宋体" w:hAnsi="宋体"/>
                <w:color w:val="auto"/>
                <w:kern w:val="0"/>
                <w:szCs w:val="21"/>
                <w:highlight w:val="none"/>
              </w:rPr>
              <w:t>履约担保</w:t>
            </w:r>
          </w:p>
        </w:tc>
        <w:tc>
          <w:tcPr>
            <w:tcW w:w="6057" w:type="dxa"/>
            <w:noWrap w:val="0"/>
            <w:vAlign w:val="center"/>
          </w:tcPr>
          <w:p w14:paraId="37181F88">
            <w:pPr>
              <w:autoSpaceDE w:val="0"/>
              <w:autoSpaceDN w:val="0"/>
              <w:adjustRightInd w:val="0"/>
              <w:snapToGrid w:val="0"/>
              <w:spacing w:line="240" w:lineRule="auto"/>
              <w:ind w:firstLine="420"/>
              <w:jc w:val="left"/>
              <w:rPr>
                <w:rFonts w:hint="eastAsia" w:ascii="宋体" w:hAnsi="宋体"/>
                <w:color w:val="auto"/>
                <w:kern w:val="0"/>
                <w:szCs w:val="21"/>
                <w:highlight w:val="none"/>
                <w:u w:val="single"/>
              </w:rPr>
            </w:pPr>
            <w:r>
              <w:rPr>
                <w:rFonts w:hint="eastAsia" w:ascii="宋体" w:hAnsi="宋体"/>
                <w:color w:val="auto"/>
                <w:kern w:val="0"/>
                <w:szCs w:val="21"/>
                <w:highlight w:val="none"/>
              </w:rPr>
              <w:t>1、中标人是否提供履约担保：</w:t>
            </w:r>
            <w:r>
              <w:rPr>
                <w:rFonts w:hint="eastAsia" w:ascii="宋体" w:hAnsi="宋体"/>
                <w:color w:val="auto"/>
                <w:kern w:val="0"/>
                <w:szCs w:val="21"/>
                <w:highlight w:val="none"/>
                <w:u w:val="single"/>
              </w:rPr>
              <w:t>提供</w:t>
            </w:r>
          </w:p>
          <w:p w14:paraId="59E80579">
            <w:pPr>
              <w:snapToGrid w:val="0"/>
              <w:spacing w:line="24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14:paraId="4B5083D4">
            <w:pPr>
              <w:snapToGrid w:val="0"/>
              <w:spacing w:line="24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（1）履约担保的形式：现金或银行保函；采用银行保函形式的，保函必须为不可撤销且见索即付；</w:t>
            </w:r>
          </w:p>
          <w:p w14:paraId="24642A5C">
            <w:pPr>
              <w:snapToGrid w:val="0"/>
              <w:spacing w:line="24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rPr>
              <w:t>（2）履约担保的金额：</w:t>
            </w:r>
            <w:r>
              <w:rPr>
                <w:rFonts w:hint="eastAsia" w:ascii="宋体" w:hAnsi="宋体"/>
                <w:color w:val="auto"/>
                <w:kern w:val="0"/>
                <w:szCs w:val="21"/>
                <w:highlight w:val="none"/>
                <w:u w:val="single"/>
              </w:rPr>
              <w:t xml:space="preserve">中选合同金额的5%  </w:t>
            </w:r>
            <w:r>
              <w:rPr>
                <w:rFonts w:hint="eastAsia" w:ascii="宋体" w:hAnsi="宋体"/>
                <w:color w:val="auto"/>
                <w:kern w:val="0"/>
                <w:szCs w:val="21"/>
                <w:highlight w:val="none"/>
              </w:rPr>
              <w:t>；</w:t>
            </w:r>
          </w:p>
          <w:p w14:paraId="3A420251">
            <w:pPr>
              <w:snapToGrid w:val="0"/>
              <w:spacing w:line="24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（3）履约担保的提交时间：见专用合同条款。</w:t>
            </w:r>
          </w:p>
          <w:p w14:paraId="4455C6F0">
            <w:pPr>
              <w:snapToGrid w:val="0"/>
              <w:spacing w:line="24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（4）履约担保的期限：见专用合同条款。</w:t>
            </w:r>
          </w:p>
          <w:p w14:paraId="17739F0E">
            <w:pPr>
              <w:pStyle w:val="4"/>
              <w:ind w:firstLine="420" w:firstLineChars="200"/>
              <w:rPr>
                <w:rFonts w:hint="eastAsia"/>
                <w:color w:val="auto"/>
                <w:highlight w:val="none"/>
                <w:lang w:val="en-US" w:eastAsia="zh-CN"/>
              </w:rPr>
            </w:pPr>
            <w:r>
              <w:rPr>
                <w:rFonts w:hint="eastAsia" w:ascii="宋体" w:hAnsi="宋体" w:eastAsia="宋体"/>
                <w:b w:val="0"/>
                <w:color w:val="auto"/>
                <w:sz w:val="21"/>
                <w:szCs w:val="21"/>
                <w:highlight w:val="none"/>
                <w:lang w:val="en-US" w:eastAsia="zh-CN"/>
              </w:rPr>
              <w:t>（5）履约担保的退还时间：见专用合同条款。</w:t>
            </w:r>
          </w:p>
        </w:tc>
      </w:tr>
      <w:tr w14:paraId="00B3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95" w:type="dxa"/>
            <w:noWrap w:val="0"/>
            <w:vAlign w:val="center"/>
          </w:tcPr>
          <w:p w14:paraId="76EB8D94">
            <w:pPr>
              <w:snapToGrid w:val="0"/>
              <w:spacing w:line="240" w:lineRule="auto"/>
              <w:jc w:val="center"/>
              <w:rPr>
                <w:rFonts w:ascii="宋体" w:hAnsi="宋体"/>
                <w:color w:val="auto"/>
                <w:kern w:val="0"/>
                <w:szCs w:val="21"/>
                <w:highlight w:val="none"/>
              </w:rPr>
            </w:pPr>
            <w:r>
              <w:rPr>
                <w:rFonts w:hint="eastAsia" w:ascii="宋体" w:hAnsi="宋体"/>
                <w:color w:val="auto"/>
                <w:kern w:val="0"/>
                <w:szCs w:val="21"/>
                <w:highlight w:val="none"/>
              </w:rPr>
              <w:t>8</w:t>
            </w:r>
          </w:p>
        </w:tc>
        <w:tc>
          <w:tcPr>
            <w:tcW w:w="1481" w:type="dxa"/>
            <w:noWrap w:val="0"/>
            <w:vAlign w:val="center"/>
          </w:tcPr>
          <w:p w14:paraId="6E20222C">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重新比选</w:t>
            </w:r>
          </w:p>
        </w:tc>
        <w:tc>
          <w:tcPr>
            <w:tcW w:w="6057" w:type="dxa"/>
            <w:noWrap w:val="0"/>
            <w:vAlign w:val="center"/>
          </w:tcPr>
          <w:p w14:paraId="00736D1E">
            <w:pPr>
              <w:snapToGrid w:val="0"/>
              <w:spacing w:line="24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有下列情形的，评选小组可否决全部比选申请，比选人将重新组织比选：</w:t>
            </w:r>
          </w:p>
          <w:p w14:paraId="1B8A0941">
            <w:pPr>
              <w:snapToGrid w:val="0"/>
              <w:spacing w:line="24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1、经评选小组认定，否决所有竞标人的报价的；</w:t>
            </w:r>
          </w:p>
          <w:p w14:paraId="12B44B67">
            <w:pPr>
              <w:snapToGrid w:val="0"/>
              <w:spacing w:line="24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2、经比选，合格的竞标人少于三个，且经评选小组认为报价、技术明显缺乏竞争性的。</w:t>
            </w:r>
          </w:p>
        </w:tc>
      </w:tr>
      <w:tr w14:paraId="5306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95" w:type="dxa"/>
            <w:noWrap w:val="0"/>
            <w:vAlign w:val="center"/>
          </w:tcPr>
          <w:p w14:paraId="3B5E652E">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481" w:type="dxa"/>
            <w:noWrap w:val="0"/>
            <w:vAlign w:val="center"/>
          </w:tcPr>
          <w:p w14:paraId="73347E34">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合同授予</w:t>
            </w:r>
          </w:p>
        </w:tc>
        <w:tc>
          <w:tcPr>
            <w:tcW w:w="6057" w:type="dxa"/>
            <w:noWrap w:val="0"/>
            <w:vAlign w:val="center"/>
          </w:tcPr>
          <w:p w14:paraId="48E2A694">
            <w:pPr>
              <w:snapToGrid w:val="0"/>
              <w:spacing w:line="240" w:lineRule="auto"/>
              <w:ind w:firstLine="420" w:firstLineChars="200"/>
              <w:rPr>
                <w:rFonts w:hint="eastAsia" w:ascii="宋体" w:hAnsi="宋体" w:cs="宋体"/>
                <w:color w:val="auto"/>
                <w:kern w:val="0"/>
                <w:szCs w:val="21"/>
                <w:highlight w:val="none"/>
              </w:rPr>
            </w:pPr>
            <w:r>
              <w:rPr>
                <w:rFonts w:hint="eastAsia" w:ascii="宋体" w:hAnsi="宋体" w:cs="MingLiU"/>
                <w:snapToGrid w:val="0"/>
                <w:color w:val="auto"/>
                <w:kern w:val="0"/>
                <w:szCs w:val="21"/>
                <w:highlight w:val="none"/>
              </w:rPr>
              <w:t>比选人和中选人应当自中选通知书发出之日起</w:t>
            </w:r>
            <w:r>
              <w:rPr>
                <w:rFonts w:hint="eastAsia" w:ascii="宋体" w:hAnsi="宋体"/>
                <w:snapToGrid w:val="0"/>
                <w:color w:val="auto"/>
                <w:kern w:val="0"/>
                <w:szCs w:val="21"/>
                <w:highlight w:val="none"/>
              </w:rPr>
              <w:t>30</w:t>
            </w:r>
            <w:r>
              <w:rPr>
                <w:rFonts w:hint="eastAsia" w:ascii="宋体" w:hAnsi="宋体" w:cs="MingLiU"/>
                <w:snapToGrid w:val="0"/>
                <w:color w:val="auto"/>
                <w:kern w:val="0"/>
                <w:szCs w:val="21"/>
                <w:highlight w:val="none"/>
              </w:rPr>
              <w:t>天内，根据比选文件和中选人的竞标文件订立书面合同。</w:t>
            </w:r>
          </w:p>
        </w:tc>
      </w:tr>
      <w:tr w14:paraId="6A4F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0F8EABB9">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481" w:type="dxa"/>
            <w:noWrap w:val="0"/>
            <w:vAlign w:val="center"/>
          </w:tcPr>
          <w:p w14:paraId="52F2AAF7">
            <w:pPr>
              <w:snapToGrid w:val="0"/>
              <w:spacing w:line="240" w:lineRule="auto"/>
              <w:ind w:firstLine="105" w:firstLineChars="50"/>
              <w:rPr>
                <w:rFonts w:ascii="宋体" w:hAnsi="宋体" w:cs="宋体"/>
                <w:color w:val="auto"/>
                <w:kern w:val="0"/>
                <w:szCs w:val="21"/>
                <w:highlight w:val="none"/>
              </w:rPr>
            </w:pPr>
            <w:r>
              <w:rPr>
                <w:rFonts w:hint="eastAsia" w:ascii="宋体" w:hAnsi="宋体" w:cs="宋体"/>
                <w:color w:val="auto"/>
                <w:kern w:val="0"/>
                <w:szCs w:val="21"/>
                <w:highlight w:val="none"/>
              </w:rPr>
              <w:t xml:space="preserve"> 纪律监督</w:t>
            </w:r>
          </w:p>
        </w:tc>
        <w:tc>
          <w:tcPr>
            <w:tcW w:w="6057" w:type="dxa"/>
            <w:noWrap w:val="0"/>
            <w:vAlign w:val="center"/>
          </w:tcPr>
          <w:p w14:paraId="11ED5763">
            <w:pPr>
              <w:snapToGrid w:val="0"/>
              <w:spacing w:line="240" w:lineRule="auto"/>
              <w:ind w:firstLine="105" w:firstLineChars="50"/>
              <w:rPr>
                <w:rFonts w:ascii="宋体" w:hAnsi="宋体" w:cs="宋体"/>
                <w:color w:val="auto"/>
                <w:kern w:val="0"/>
                <w:szCs w:val="21"/>
                <w:highlight w:val="none"/>
              </w:rPr>
            </w:pPr>
            <w:r>
              <w:rPr>
                <w:rFonts w:hint="eastAsia" w:ascii="宋体" w:hAnsi="宋体" w:cs="宋体"/>
                <w:color w:val="auto"/>
                <w:kern w:val="0"/>
                <w:szCs w:val="21"/>
                <w:highlight w:val="none"/>
              </w:rPr>
              <w:t>按国家相关法律规定</w:t>
            </w:r>
          </w:p>
        </w:tc>
      </w:tr>
      <w:tr w14:paraId="5C2B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33" w:type="dxa"/>
            <w:gridSpan w:val="3"/>
            <w:noWrap w:val="0"/>
            <w:vAlign w:val="center"/>
          </w:tcPr>
          <w:p w14:paraId="2831AC7A">
            <w:pPr>
              <w:snapToGrid w:val="0"/>
              <w:spacing w:line="240" w:lineRule="auto"/>
              <w:ind w:firstLine="105" w:firstLineChars="50"/>
              <w:jc w:val="center"/>
              <w:rPr>
                <w:rFonts w:ascii="宋体" w:hAnsi="宋体" w:cs="宋体"/>
                <w:color w:val="auto"/>
                <w:kern w:val="0"/>
                <w:szCs w:val="21"/>
                <w:highlight w:val="none"/>
              </w:rPr>
            </w:pPr>
            <w:r>
              <w:rPr>
                <w:rFonts w:hint="eastAsia" w:ascii="宋体" w:hAnsi="宋体" w:cs="宋体"/>
                <w:b/>
                <w:color w:val="auto"/>
                <w:kern w:val="0"/>
                <w:szCs w:val="21"/>
                <w:highlight w:val="none"/>
              </w:rPr>
              <w:t>需要补充的其他内容</w:t>
            </w:r>
          </w:p>
        </w:tc>
      </w:tr>
      <w:tr w14:paraId="59CC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5" w:type="dxa"/>
            <w:noWrap w:val="0"/>
            <w:vAlign w:val="center"/>
          </w:tcPr>
          <w:p w14:paraId="7CE09094">
            <w:pPr>
              <w:snapToGrid w:val="0"/>
              <w:spacing w:line="240" w:lineRule="auto"/>
              <w:rPr>
                <w:rFonts w:hint="eastAsia"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 xml:space="preserve">  11</w:t>
            </w:r>
          </w:p>
        </w:tc>
        <w:tc>
          <w:tcPr>
            <w:tcW w:w="1481" w:type="dxa"/>
            <w:noWrap w:val="0"/>
            <w:vAlign w:val="center"/>
          </w:tcPr>
          <w:p w14:paraId="116452D2">
            <w:pPr>
              <w:spacing w:line="240" w:lineRule="auto"/>
              <w:rPr>
                <w:rFonts w:hint="eastAsia"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 xml:space="preserve">  付款方式</w:t>
            </w:r>
          </w:p>
        </w:tc>
        <w:tc>
          <w:tcPr>
            <w:tcW w:w="6057" w:type="dxa"/>
            <w:noWrap w:val="0"/>
            <w:vAlign w:val="center"/>
          </w:tcPr>
          <w:p w14:paraId="607715A5">
            <w:pPr>
              <w:widowControl/>
              <w:adjustRightInd w:val="0"/>
              <w:snapToGrid w:val="0"/>
              <w:spacing w:line="240" w:lineRule="auto"/>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rPr>
              <w:t>1、</w:t>
            </w:r>
            <w:r>
              <w:rPr>
                <w:rFonts w:hint="eastAsia" w:ascii="宋体" w:hAnsi="宋体"/>
                <w:color w:val="auto"/>
                <w:kern w:val="0"/>
                <w:szCs w:val="21"/>
                <w:highlight w:val="none"/>
                <w:lang w:val="en-US" w:eastAsia="zh-CN"/>
              </w:rPr>
              <w:t xml:space="preserve"> 按季度支付检测、监测费用，支付费用为本季度按实计算发生的检测、监测费用（检测、监测数量（甲方收到合格的检测、监测报告后才予以计量）*全费用包干单价）的85%，支付总金额累计达到合同价的85%时停止支付。</w:t>
            </w:r>
          </w:p>
          <w:p w14:paraId="6C5C30B8">
            <w:pPr>
              <w:widowControl/>
              <w:adjustRightInd w:val="0"/>
              <w:snapToGrid w:val="0"/>
              <w:spacing w:line="240" w:lineRule="auto"/>
              <w:jc w:val="left"/>
              <w:rPr>
                <w:rFonts w:hint="eastAsia" w:ascii="宋体" w:hAnsi="宋体"/>
                <w:color w:val="auto"/>
                <w:kern w:val="0"/>
                <w:szCs w:val="21"/>
                <w:highlight w:val="none"/>
              </w:rPr>
            </w:pPr>
            <w:r>
              <w:rPr>
                <w:rFonts w:hint="eastAsia" w:ascii="宋体" w:hAnsi="宋体"/>
                <w:color w:val="auto"/>
                <w:kern w:val="0"/>
                <w:szCs w:val="21"/>
                <w:highlight w:val="none"/>
              </w:rPr>
              <w:t>2、</w:t>
            </w:r>
            <w:r>
              <w:rPr>
                <w:rFonts w:hint="eastAsia"/>
                <w:color w:val="auto"/>
                <w:sz w:val="21"/>
                <w:highlight w:val="none"/>
              </w:rPr>
              <w:t>工程竣工验收合格且检测单位出具检测</w:t>
            </w:r>
            <w:r>
              <w:rPr>
                <w:rFonts w:hint="eastAsia"/>
                <w:color w:val="auto"/>
                <w:sz w:val="21"/>
                <w:highlight w:val="none"/>
                <w:lang w:eastAsia="zh-CN"/>
              </w:rPr>
              <w:t>、</w:t>
            </w:r>
            <w:r>
              <w:rPr>
                <w:rFonts w:hint="eastAsia"/>
                <w:color w:val="auto"/>
                <w:sz w:val="21"/>
                <w:highlight w:val="none"/>
                <w:lang w:val="en-US" w:eastAsia="zh-CN"/>
              </w:rPr>
              <w:t>监测</w:t>
            </w:r>
            <w:r>
              <w:rPr>
                <w:rFonts w:hint="eastAsia"/>
                <w:color w:val="auto"/>
                <w:sz w:val="21"/>
                <w:highlight w:val="none"/>
              </w:rPr>
              <w:t>报告后，支付至结算金额的</w:t>
            </w:r>
            <w:r>
              <w:rPr>
                <w:rFonts w:hint="eastAsia"/>
                <w:color w:val="auto"/>
                <w:spacing w:val="-48"/>
                <w:sz w:val="21"/>
                <w:highlight w:val="none"/>
              </w:rPr>
              <w:t xml:space="preserve"> </w:t>
            </w:r>
            <w:r>
              <w:rPr>
                <w:rFonts w:hint="eastAsia"/>
                <w:color w:val="auto"/>
                <w:sz w:val="21"/>
                <w:highlight w:val="none"/>
              </w:rPr>
              <w:t>97%</w:t>
            </w:r>
            <w:r>
              <w:rPr>
                <w:rFonts w:hint="eastAsia"/>
                <w:color w:val="auto"/>
                <w:sz w:val="21"/>
                <w:highlight w:val="none"/>
                <w:lang w:eastAsia="zh-CN"/>
              </w:rPr>
              <w:t>；</w:t>
            </w:r>
          </w:p>
          <w:p w14:paraId="60949FED">
            <w:pPr>
              <w:widowControl/>
              <w:adjustRightInd w:val="0"/>
              <w:snapToGrid w:val="0"/>
              <w:spacing w:line="240" w:lineRule="auto"/>
              <w:jc w:val="left"/>
              <w:rPr>
                <w:rFonts w:hint="eastAsia" w:ascii="宋体" w:hAnsi="宋体" w:cs="MingLiU"/>
                <w:snapToGrid w:val="0"/>
                <w:color w:val="auto"/>
                <w:kern w:val="0"/>
                <w:szCs w:val="21"/>
                <w:highlight w:val="none"/>
              </w:rPr>
            </w:pPr>
            <w:r>
              <w:rPr>
                <w:rFonts w:hint="eastAsia" w:ascii="宋体" w:hAnsi="宋体"/>
                <w:color w:val="auto"/>
                <w:kern w:val="0"/>
                <w:szCs w:val="21"/>
                <w:highlight w:val="none"/>
              </w:rPr>
              <w:t>3、</w:t>
            </w:r>
            <w:r>
              <w:rPr>
                <w:rFonts w:hint="eastAsia"/>
                <w:color w:val="auto"/>
                <w:sz w:val="21"/>
                <w:highlight w:val="none"/>
                <w:lang w:val="en-US" w:eastAsia="zh-CN"/>
              </w:rPr>
              <w:t>工程缺陷责任期满且无质量问题后</w:t>
            </w:r>
            <w:r>
              <w:rPr>
                <w:rFonts w:hint="eastAsia"/>
                <w:color w:val="auto"/>
                <w:sz w:val="21"/>
                <w:highlight w:val="none"/>
              </w:rPr>
              <w:t>支付至结算金额的</w:t>
            </w:r>
            <w:r>
              <w:rPr>
                <w:rFonts w:hint="eastAsia"/>
                <w:color w:val="auto"/>
                <w:spacing w:val="-48"/>
                <w:sz w:val="21"/>
                <w:highlight w:val="none"/>
              </w:rPr>
              <w:t xml:space="preserve"> </w:t>
            </w:r>
            <w:r>
              <w:rPr>
                <w:rFonts w:hint="eastAsia"/>
                <w:color w:val="auto"/>
                <w:sz w:val="21"/>
                <w:highlight w:val="none"/>
                <w:lang w:val="en-US" w:eastAsia="zh-CN"/>
              </w:rPr>
              <w:t>100%。</w:t>
            </w:r>
          </w:p>
        </w:tc>
      </w:tr>
    </w:tbl>
    <w:p w14:paraId="7D8D4EF5">
      <w:pPr>
        <w:autoSpaceDE w:val="0"/>
        <w:autoSpaceDN w:val="0"/>
        <w:adjustRightInd w:val="0"/>
        <w:snapToGrid w:val="0"/>
        <w:spacing w:line="240" w:lineRule="auto"/>
        <w:jc w:val="left"/>
        <w:rPr>
          <w:rFonts w:ascii="宋体" w:hAnsi="宋体" w:cs="MingLiU"/>
          <w:snapToGrid w:val="0"/>
          <w:color w:val="auto"/>
          <w:kern w:val="0"/>
          <w:szCs w:val="21"/>
          <w:highlight w:val="none"/>
        </w:rPr>
        <w:sectPr>
          <w:pgSz w:w="11906" w:h="16838"/>
          <w:pgMar w:top="1440" w:right="1800" w:bottom="1440" w:left="1800" w:header="851" w:footer="992" w:gutter="0"/>
          <w:pgNumType w:fmt="decimal"/>
          <w:cols w:space="720" w:num="1"/>
          <w:docGrid w:type="lines" w:linePitch="312" w:charSpace="0"/>
        </w:sectPr>
      </w:pPr>
    </w:p>
    <w:p w14:paraId="15710261">
      <w:pPr>
        <w:pStyle w:val="2"/>
        <w:numPr>
          <w:ilvl w:val="0"/>
          <w:numId w:val="3"/>
        </w:numPr>
        <w:spacing w:line="240" w:lineRule="auto"/>
        <w:rPr>
          <w:rFonts w:hint="eastAsia" w:ascii="宋体" w:hAnsi="宋体" w:eastAsia="宋体"/>
          <w:b/>
          <w:color w:val="auto"/>
          <w:kern w:val="0"/>
          <w:highlight w:val="none"/>
        </w:rPr>
      </w:pPr>
      <w:bookmarkStart w:id="45" w:name="_Toc47712799"/>
      <w:r>
        <w:rPr>
          <w:rFonts w:hint="eastAsia" w:ascii="宋体" w:hAnsi="宋体" w:eastAsia="宋体"/>
          <w:b/>
          <w:color w:val="auto"/>
          <w:kern w:val="0"/>
          <w:highlight w:val="none"/>
        </w:rPr>
        <w:t>评选办法</w:t>
      </w:r>
      <w:bookmarkEnd w:id="45"/>
      <w:r>
        <w:rPr>
          <w:rFonts w:hint="eastAsia" w:ascii="宋体" w:hAnsi="宋体" w:eastAsia="宋体"/>
          <w:b/>
          <w:color w:val="auto"/>
          <w:kern w:val="0"/>
          <w:highlight w:val="none"/>
          <w:lang w:eastAsia="zh-CN"/>
        </w:rPr>
        <w:t>（</w:t>
      </w:r>
      <w:r>
        <w:rPr>
          <w:rFonts w:hint="eastAsia" w:ascii="宋体" w:hAnsi="宋体" w:eastAsia="宋体"/>
          <w:b/>
          <w:color w:val="auto"/>
          <w:kern w:val="0"/>
          <w:highlight w:val="none"/>
        </w:rPr>
        <w:t>经评审的最低投标价法</w:t>
      </w:r>
      <w:r>
        <w:rPr>
          <w:rFonts w:hint="eastAsia" w:ascii="宋体" w:hAnsi="宋体" w:eastAsia="宋体"/>
          <w:b/>
          <w:color w:val="auto"/>
          <w:kern w:val="0"/>
          <w:highlight w:val="none"/>
          <w:lang w:eastAsia="zh-CN"/>
        </w:rPr>
        <w:t>）</w:t>
      </w:r>
    </w:p>
    <w:p w14:paraId="2655BA6E">
      <w:pPr>
        <w:snapToGrid w:val="0"/>
        <w:spacing w:line="240" w:lineRule="auto"/>
        <w:rPr>
          <w:rFonts w:hint="eastAsia" w:ascii="宋体" w:hAnsi="宋体"/>
          <w:b/>
          <w:color w:val="auto"/>
          <w:szCs w:val="21"/>
          <w:highlight w:val="none"/>
        </w:rPr>
      </w:pPr>
      <w:r>
        <w:rPr>
          <w:rFonts w:hint="eastAsia" w:ascii="宋体" w:hAnsi="宋体"/>
          <w:b/>
          <w:color w:val="auto"/>
          <w:szCs w:val="21"/>
          <w:highlight w:val="none"/>
        </w:rPr>
        <w:t>1.评选办法前附表</w:t>
      </w:r>
    </w:p>
    <w:tbl>
      <w:tblPr>
        <w:tblStyle w:val="3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1417"/>
        <w:gridCol w:w="6096"/>
      </w:tblGrid>
      <w:tr w14:paraId="396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93" w:type="dxa"/>
            <w:gridSpan w:val="2"/>
            <w:noWrap w:val="0"/>
            <w:vAlign w:val="center"/>
          </w:tcPr>
          <w:p w14:paraId="4BFE9F12">
            <w:pPr>
              <w:snapToGrid w:val="0"/>
              <w:spacing w:line="240" w:lineRule="auto"/>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1417" w:type="dxa"/>
            <w:noWrap w:val="0"/>
            <w:vAlign w:val="center"/>
          </w:tcPr>
          <w:p w14:paraId="5D481D99">
            <w:pPr>
              <w:snapToGrid w:val="0"/>
              <w:spacing w:line="240" w:lineRule="auto"/>
              <w:jc w:val="center"/>
              <w:rPr>
                <w:rFonts w:hint="eastAsia" w:ascii="宋体" w:hAnsi="宋体"/>
                <w:b/>
                <w:color w:val="auto"/>
                <w:szCs w:val="21"/>
                <w:highlight w:val="none"/>
              </w:rPr>
            </w:pPr>
            <w:r>
              <w:rPr>
                <w:rFonts w:hint="eastAsia" w:ascii="宋体" w:hAnsi="宋体"/>
                <w:b/>
                <w:color w:val="auto"/>
                <w:szCs w:val="21"/>
                <w:highlight w:val="none"/>
              </w:rPr>
              <w:t>评审因素</w:t>
            </w:r>
          </w:p>
        </w:tc>
        <w:tc>
          <w:tcPr>
            <w:tcW w:w="6096" w:type="dxa"/>
            <w:noWrap w:val="0"/>
            <w:vAlign w:val="center"/>
          </w:tcPr>
          <w:p w14:paraId="5F40D8E6">
            <w:pPr>
              <w:snapToGrid w:val="0"/>
              <w:spacing w:line="240" w:lineRule="auto"/>
              <w:jc w:val="center"/>
              <w:rPr>
                <w:rFonts w:ascii="宋体" w:hAnsi="宋体"/>
                <w:b/>
                <w:color w:val="auto"/>
                <w:szCs w:val="21"/>
                <w:highlight w:val="none"/>
              </w:rPr>
            </w:pPr>
            <w:r>
              <w:rPr>
                <w:rFonts w:hint="eastAsia" w:ascii="宋体" w:hAnsi="宋体"/>
                <w:b/>
                <w:color w:val="auto"/>
                <w:szCs w:val="21"/>
                <w:highlight w:val="none"/>
              </w:rPr>
              <w:t>评审标准</w:t>
            </w:r>
          </w:p>
        </w:tc>
      </w:tr>
      <w:tr w14:paraId="2618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14:paraId="24B53DE6">
            <w:pPr>
              <w:snapToGrid w:val="0"/>
              <w:spacing w:line="240" w:lineRule="auto"/>
              <w:jc w:val="center"/>
              <w:rPr>
                <w:rFonts w:hint="eastAsia" w:ascii="宋体" w:hAnsi="宋体"/>
                <w:color w:val="auto"/>
                <w:szCs w:val="21"/>
                <w:highlight w:val="none"/>
              </w:rPr>
            </w:pPr>
            <w:r>
              <w:rPr>
                <w:rFonts w:hint="eastAsia" w:ascii="宋体" w:hAnsi="宋体"/>
                <w:color w:val="auto"/>
                <w:szCs w:val="21"/>
                <w:highlight w:val="none"/>
              </w:rPr>
              <w:t>2.1.1</w:t>
            </w:r>
          </w:p>
        </w:tc>
        <w:tc>
          <w:tcPr>
            <w:tcW w:w="1134" w:type="dxa"/>
            <w:vMerge w:val="restart"/>
            <w:noWrap w:val="0"/>
            <w:vAlign w:val="center"/>
          </w:tcPr>
          <w:p w14:paraId="2AF639B5">
            <w:pPr>
              <w:snapToGrid w:val="0"/>
              <w:spacing w:line="240" w:lineRule="auto"/>
              <w:jc w:val="center"/>
              <w:rPr>
                <w:rFonts w:hint="eastAsia" w:ascii="宋体" w:hAnsi="宋体"/>
                <w:color w:val="auto"/>
                <w:szCs w:val="21"/>
                <w:highlight w:val="none"/>
              </w:rPr>
            </w:pPr>
            <w:r>
              <w:rPr>
                <w:rFonts w:hint="eastAsia" w:ascii="宋体" w:hAnsi="宋体"/>
                <w:color w:val="auto"/>
                <w:szCs w:val="21"/>
                <w:highlight w:val="none"/>
              </w:rPr>
              <w:t>形式评审标准</w:t>
            </w:r>
          </w:p>
        </w:tc>
        <w:tc>
          <w:tcPr>
            <w:tcW w:w="1417" w:type="dxa"/>
            <w:noWrap w:val="0"/>
            <w:vAlign w:val="center"/>
          </w:tcPr>
          <w:p w14:paraId="467CDBED">
            <w:pPr>
              <w:snapToGrid w:val="0"/>
              <w:spacing w:line="240" w:lineRule="auto"/>
              <w:jc w:val="center"/>
              <w:rPr>
                <w:rFonts w:hint="eastAsia" w:ascii="宋体" w:hAnsi="宋体"/>
                <w:color w:val="auto"/>
                <w:szCs w:val="21"/>
                <w:highlight w:val="none"/>
              </w:rPr>
            </w:pPr>
            <w:r>
              <w:rPr>
                <w:rFonts w:hint="eastAsia" w:ascii="宋体" w:hAnsi="宋体"/>
                <w:color w:val="auto"/>
                <w:szCs w:val="21"/>
                <w:highlight w:val="none"/>
              </w:rPr>
              <w:t>竞标人名称</w:t>
            </w:r>
          </w:p>
        </w:tc>
        <w:tc>
          <w:tcPr>
            <w:tcW w:w="6096" w:type="dxa"/>
            <w:noWrap w:val="0"/>
            <w:vAlign w:val="center"/>
          </w:tcPr>
          <w:p w14:paraId="7A5A5B0E">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与营业执照、资质证书一致</w:t>
            </w:r>
          </w:p>
        </w:tc>
      </w:tr>
      <w:tr w14:paraId="4AD3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top"/>
          </w:tcPr>
          <w:p w14:paraId="3F1ED203">
            <w:pPr>
              <w:snapToGrid w:val="0"/>
              <w:spacing w:line="240" w:lineRule="auto"/>
              <w:jc w:val="center"/>
              <w:rPr>
                <w:rFonts w:hint="eastAsia" w:ascii="宋体" w:hAnsi="宋体"/>
                <w:color w:val="auto"/>
                <w:szCs w:val="21"/>
                <w:highlight w:val="none"/>
              </w:rPr>
            </w:pPr>
          </w:p>
        </w:tc>
        <w:tc>
          <w:tcPr>
            <w:tcW w:w="1134" w:type="dxa"/>
            <w:vMerge w:val="continue"/>
            <w:noWrap w:val="0"/>
            <w:vAlign w:val="top"/>
          </w:tcPr>
          <w:p w14:paraId="02D8025B">
            <w:pPr>
              <w:snapToGrid w:val="0"/>
              <w:spacing w:line="240" w:lineRule="auto"/>
              <w:jc w:val="center"/>
              <w:rPr>
                <w:rFonts w:hint="eastAsia" w:ascii="宋体" w:hAnsi="宋体"/>
                <w:color w:val="auto"/>
                <w:szCs w:val="21"/>
                <w:highlight w:val="none"/>
              </w:rPr>
            </w:pPr>
          </w:p>
        </w:tc>
        <w:tc>
          <w:tcPr>
            <w:tcW w:w="1417" w:type="dxa"/>
            <w:noWrap w:val="0"/>
            <w:vAlign w:val="center"/>
          </w:tcPr>
          <w:p w14:paraId="4DC6C078">
            <w:pPr>
              <w:snapToGrid w:val="0"/>
              <w:spacing w:line="240" w:lineRule="auto"/>
              <w:jc w:val="center"/>
              <w:rPr>
                <w:rFonts w:hint="eastAsia" w:ascii="宋体" w:hAnsi="宋体"/>
                <w:color w:val="auto"/>
                <w:szCs w:val="21"/>
                <w:highlight w:val="none"/>
              </w:rPr>
            </w:pPr>
            <w:r>
              <w:rPr>
                <w:rFonts w:hint="eastAsia" w:ascii="宋体" w:hAnsi="宋体"/>
                <w:color w:val="auto"/>
                <w:szCs w:val="21"/>
                <w:highlight w:val="none"/>
              </w:rPr>
              <w:t>竞标函签字盖章</w:t>
            </w:r>
          </w:p>
        </w:tc>
        <w:tc>
          <w:tcPr>
            <w:tcW w:w="6096" w:type="dxa"/>
            <w:noWrap w:val="0"/>
            <w:vAlign w:val="center"/>
          </w:tcPr>
          <w:p w14:paraId="7082471B">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有法定代表人或其委托代理人签字和加盖单位公章</w:t>
            </w:r>
          </w:p>
        </w:tc>
      </w:tr>
      <w:tr w14:paraId="2324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top"/>
          </w:tcPr>
          <w:p w14:paraId="3D812ECB">
            <w:pPr>
              <w:snapToGrid w:val="0"/>
              <w:spacing w:line="240" w:lineRule="auto"/>
              <w:jc w:val="center"/>
              <w:rPr>
                <w:rFonts w:hint="eastAsia" w:ascii="宋体" w:hAnsi="宋体"/>
                <w:color w:val="auto"/>
                <w:szCs w:val="21"/>
                <w:highlight w:val="none"/>
              </w:rPr>
            </w:pPr>
          </w:p>
        </w:tc>
        <w:tc>
          <w:tcPr>
            <w:tcW w:w="1134" w:type="dxa"/>
            <w:vMerge w:val="continue"/>
            <w:noWrap w:val="0"/>
            <w:vAlign w:val="top"/>
          </w:tcPr>
          <w:p w14:paraId="5D006422">
            <w:pPr>
              <w:snapToGrid w:val="0"/>
              <w:spacing w:line="240" w:lineRule="auto"/>
              <w:jc w:val="center"/>
              <w:rPr>
                <w:rFonts w:hint="eastAsia" w:ascii="宋体" w:hAnsi="宋体"/>
                <w:color w:val="auto"/>
                <w:szCs w:val="21"/>
                <w:highlight w:val="none"/>
              </w:rPr>
            </w:pPr>
          </w:p>
        </w:tc>
        <w:tc>
          <w:tcPr>
            <w:tcW w:w="1417" w:type="dxa"/>
            <w:noWrap w:val="0"/>
            <w:vAlign w:val="center"/>
          </w:tcPr>
          <w:p w14:paraId="3D79A766">
            <w:pPr>
              <w:snapToGrid w:val="0"/>
              <w:spacing w:line="240" w:lineRule="auto"/>
              <w:rPr>
                <w:rFonts w:hint="eastAsia" w:ascii="宋体" w:hAnsi="宋体"/>
                <w:color w:val="auto"/>
                <w:szCs w:val="21"/>
                <w:highlight w:val="none"/>
              </w:rPr>
            </w:pPr>
            <w:r>
              <w:rPr>
                <w:rFonts w:hint="eastAsia" w:ascii="宋体" w:hAnsi="宋体"/>
                <w:color w:val="auto"/>
                <w:szCs w:val="21"/>
                <w:highlight w:val="none"/>
              </w:rPr>
              <w:t>竞标文件格式</w:t>
            </w:r>
          </w:p>
        </w:tc>
        <w:tc>
          <w:tcPr>
            <w:tcW w:w="6096" w:type="dxa"/>
            <w:noWrap w:val="0"/>
            <w:vAlign w:val="center"/>
          </w:tcPr>
          <w:p w14:paraId="27C90E93">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符合第五章“竞标文件格式”的要求</w:t>
            </w:r>
          </w:p>
        </w:tc>
      </w:tr>
      <w:tr w14:paraId="2D17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top"/>
          </w:tcPr>
          <w:p w14:paraId="582B2F6C">
            <w:pPr>
              <w:snapToGrid w:val="0"/>
              <w:spacing w:line="240" w:lineRule="auto"/>
              <w:jc w:val="center"/>
              <w:rPr>
                <w:rFonts w:hint="eastAsia" w:ascii="宋体" w:hAnsi="宋体"/>
                <w:color w:val="auto"/>
                <w:szCs w:val="21"/>
                <w:highlight w:val="none"/>
              </w:rPr>
            </w:pPr>
          </w:p>
        </w:tc>
        <w:tc>
          <w:tcPr>
            <w:tcW w:w="1134" w:type="dxa"/>
            <w:vMerge w:val="continue"/>
            <w:noWrap w:val="0"/>
            <w:vAlign w:val="top"/>
          </w:tcPr>
          <w:p w14:paraId="01B33790">
            <w:pPr>
              <w:snapToGrid w:val="0"/>
              <w:spacing w:line="240" w:lineRule="auto"/>
              <w:jc w:val="center"/>
              <w:rPr>
                <w:rFonts w:hint="eastAsia" w:ascii="宋体" w:hAnsi="宋体"/>
                <w:color w:val="auto"/>
                <w:szCs w:val="21"/>
                <w:highlight w:val="none"/>
              </w:rPr>
            </w:pPr>
          </w:p>
        </w:tc>
        <w:tc>
          <w:tcPr>
            <w:tcW w:w="1417" w:type="dxa"/>
            <w:noWrap w:val="0"/>
            <w:vAlign w:val="center"/>
          </w:tcPr>
          <w:p w14:paraId="1D0013E5">
            <w:pPr>
              <w:snapToGrid w:val="0"/>
              <w:spacing w:line="240" w:lineRule="auto"/>
              <w:jc w:val="center"/>
              <w:rPr>
                <w:rFonts w:hint="eastAsia" w:ascii="宋体" w:hAnsi="宋体"/>
                <w:color w:val="auto"/>
                <w:szCs w:val="21"/>
                <w:highlight w:val="none"/>
              </w:rPr>
            </w:pPr>
            <w:r>
              <w:rPr>
                <w:rFonts w:hint="eastAsia" w:ascii="宋体" w:hAnsi="宋体"/>
                <w:color w:val="auto"/>
                <w:szCs w:val="21"/>
                <w:highlight w:val="none"/>
              </w:rPr>
              <w:t>报价唯一</w:t>
            </w:r>
          </w:p>
        </w:tc>
        <w:tc>
          <w:tcPr>
            <w:tcW w:w="6096" w:type="dxa"/>
            <w:noWrap w:val="0"/>
            <w:vAlign w:val="center"/>
          </w:tcPr>
          <w:p w14:paraId="77CCEA13">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只能有一个有效报价</w:t>
            </w:r>
          </w:p>
        </w:tc>
      </w:tr>
      <w:tr w14:paraId="7D4D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59" w:type="dxa"/>
            <w:vMerge w:val="continue"/>
            <w:noWrap w:val="0"/>
            <w:vAlign w:val="top"/>
          </w:tcPr>
          <w:p w14:paraId="2EB6D087">
            <w:pPr>
              <w:snapToGrid w:val="0"/>
              <w:spacing w:line="240" w:lineRule="auto"/>
              <w:jc w:val="center"/>
              <w:rPr>
                <w:rFonts w:hint="eastAsia" w:ascii="宋体" w:hAnsi="宋体"/>
                <w:color w:val="auto"/>
                <w:szCs w:val="21"/>
                <w:highlight w:val="none"/>
              </w:rPr>
            </w:pPr>
          </w:p>
        </w:tc>
        <w:tc>
          <w:tcPr>
            <w:tcW w:w="1134" w:type="dxa"/>
            <w:vMerge w:val="continue"/>
            <w:noWrap w:val="0"/>
            <w:vAlign w:val="top"/>
          </w:tcPr>
          <w:p w14:paraId="55CE90D0">
            <w:pPr>
              <w:snapToGrid w:val="0"/>
              <w:spacing w:line="240" w:lineRule="auto"/>
              <w:jc w:val="center"/>
              <w:rPr>
                <w:rFonts w:hint="eastAsia" w:ascii="宋体" w:hAnsi="宋体"/>
                <w:color w:val="auto"/>
                <w:szCs w:val="21"/>
                <w:highlight w:val="none"/>
              </w:rPr>
            </w:pPr>
          </w:p>
        </w:tc>
        <w:tc>
          <w:tcPr>
            <w:tcW w:w="1417" w:type="dxa"/>
            <w:noWrap w:val="0"/>
            <w:vAlign w:val="center"/>
          </w:tcPr>
          <w:p w14:paraId="791140C1">
            <w:pPr>
              <w:snapToGrid w:val="0"/>
              <w:spacing w:line="240" w:lineRule="auto"/>
              <w:jc w:val="center"/>
              <w:rPr>
                <w:rFonts w:hint="eastAsia" w:ascii="宋体" w:hAnsi="宋体" w:cs="宋体"/>
                <w:b/>
                <w:color w:val="auto"/>
                <w:kern w:val="0"/>
                <w:szCs w:val="21"/>
                <w:highlight w:val="none"/>
              </w:rPr>
            </w:pPr>
            <w:r>
              <w:rPr>
                <w:rFonts w:hint="eastAsia" w:ascii="宋体" w:hAnsi="宋体"/>
                <w:color w:val="auto"/>
                <w:kern w:val="0"/>
                <w:szCs w:val="21"/>
                <w:highlight w:val="none"/>
              </w:rPr>
              <w:t>委托代理人</w:t>
            </w:r>
          </w:p>
        </w:tc>
        <w:tc>
          <w:tcPr>
            <w:tcW w:w="6096" w:type="dxa"/>
            <w:noWrap w:val="0"/>
            <w:vAlign w:val="center"/>
          </w:tcPr>
          <w:p w14:paraId="0F2A1DAF">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竞标人法定代表人的委托代理人有法定代表人签署的授权委托书，且其授权委托书符合比选文件规定的格式。</w:t>
            </w:r>
          </w:p>
        </w:tc>
      </w:tr>
      <w:tr w14:paraId="76E7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14:paraId="4583758B">
            <w:pPr>
              <w:snapToGrid w:val="0"/>
              <w:spacing w:line="240" w:lineRule="auto"/>
              <w:jc w:val="center"/>
              <w:rPr>
                <w:rFonts w:hint="eastAsia" w:ascii="宋体" w:hAnsi="宋体"/>
                <w:color w:val="auto"/>
                <w:szCs w:val="21"/>
                <w:highlight w:val="none"/>
              </w:rPr>
            </w:pPr>
            <w:r>
              <w:rPr>
                <w:rFonts w:hint="eastAsia" w:ascii="宋体" w:hAnsi="宋体"/>
                <w:color w:val="auto"/>
                <w:szCs w:val="21"/>
                <w:highlight w:val="none"/>
              </w:rPr>
              <w:t>2.1.2</w:t>
            </w:r>
          </w:p>
        </w:tc>
        <w:tc>
          <w:tcPr>
            <w:tcW w:w="1134" w:type="dxa"/>
            <w:vMerge w:val="restart"/>
            <w:noWrap w:val="0"/>
            <w:vAlign w:val="center"/>
          </w:tcPr>
          <w:p w14:paraId="40E40D06">
            <w:pPr>
              <w:snapToGrid w:val="0"/>
              <w:spacing w:line="240" w:lineRule="auto"/>
              <w:jc w:val="center"/>
              <w:rPr>
                <w:rFonts w:hint="eastAsia" w:ascii="宋体" w:hAnsi="宋体"/>
                <w:color w:val="auto"/>
                <w:szCs w:val="21"/>
                <w:highlight w:val="none"/>
              </w:rPr>
            </w:pPr>
            <w:r>
              <w:rPr>
                <w:rFonts w:hint="eastAsia" w:ascii="宋体" w:hAnsi="宋体"/>
                <w:color w:val="auto"/>
                <w:kern w:val="0"/>
                <w:szCs w:val="21"/>
                <w:highlight w:val="none"/>
              </w:rPr>
              <w:t>资格评审标准</w:t>
            </w:r>
          </w:p>
        </w:tc>
        <w:tc>
          <w:tcPr>
            <w:tcW w:w="1417" w:type="dxa"/>
            <w:noWrap w:val="0"/>
            <w:vAlign w:val="center"/>
          </w:tcPr>
          <w:p w14:paraId="3DCD8B1F">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资质条件、营业执照</w:t>
            </w:r>
          </w:p>
        </w:tc>
        <w:tc>
          <w:tcPr>
            <w:tcW w:w="6096" w:type="dxa"/>
            <w:noWrap w:val="0"/>
            <w:vAlign w:val="center"/>
          </w:tcPr>
          <w:p w14:paraId="47466A74">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符合第一章“竞标人须知”第1.9项规定</w:t>
            </w:r>
          </w:p>
        </w:tc>
      </w:tr>
      <w:tr w14:paraId="3367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14:paraId="3684CB45">
            <w:pPr>
              <w:snapToGrid w:val="0"/>
              <w:spacing w:line="240" w:lineRule="auto"/>
              <w:jc w:val="center"/>
              <w:rPr>
                <w:rFonts w:hint="eastAsia" w:ascii="宋体" w:hAnsi="宋体"/>
                <w:color w:val="auto"/>
                <w:szCs w:val="21"/>
                <w:highlight w:val="none"/>
              </w:rPr>
            </w:pPr>
          </w:p>
        </w:tc>
        <w:tc>
          <w:tcPr>
            <w:tcW w:w="1134" w:type="dxa"/>
            <w:vMerge w:val="continue"/>
            <w:noWrap w:val="0"/>
            <w:vAlign w:val="center"/>
          </w:tcPr>
          <w:p w14:paraId="2B715671">
            <w:pPr>
              <w:snapToGrid w:val="0"/>
              <w:spacing w:line="240" w:lineRule="auto"/>
              <w:jc w:val="center"/>
              <w:rPr>
                <w:rFonts w:hint="eastAsia" w:ascii="宋体" w:hAnsi="宋体"/>
                <w:color w:val="auto"/>
                <w:kern w:val="0"/>
                <w:szCs w:val="21"/>
                <w:highlight w:val="none"/>
              </w:rPr>
            </w:pPr>
          </w:p>
        </w:tc>
        <w:tc>
          <w:tcPr>
            <w:tcW w:w="1417" w:type="dxa"/>
            <w:noWrap w:val="0"/>
            <w:vAlign w:val="center"/>
          </w:tcPr>
          <w:p w14:paraId="2C2A6FAC">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财务要求</w:t>
            </w:r>
          </w:p>
        </w:tc>
        <w:tc>
          <w:tcPr>
            <w:tcW w:w="6096" w:type="dxa"/>
            <w:noWrap w:val="0"/>
            <w:vAlign w:val="center"/>
          </w:tcPr>
          <w:p w14:paraId="3B0030E7">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符合第一章“竞标人须知”第1.9项规定</w:t>
            </w:r>
          </w:p>
        </w:tc>
      </w:tr>
      <w:tr w14:paraId="1999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14:paraId="15D7A58D">
            <w:pPr>
              <w:snapToGrid w:val="0"/>
              <w:spacing w:line="240" w:lineRule="auto"/>
              <w:jc w:val="center"/>
              <w:rPr>
                <w:rFonts w:hint="eastAsia" w:ascii="宋体" w:hAnsi="宋体"/>
                <w:color w:val="auto"/>
                <w:szCs w:val="21"/>
                <w:highlight w:val="none"/>
              </w:rPr>
            </w:pPr>
          </w:p>
        </w:tc>
        <w:tc>
          <w:tcPr>
            <w:tcW w:w="1134" w:type="dxa"/>
            <w:vMerge w:val="continue"/>
            <w:noWrap w:val="0"/>
            <w:vAlign w:val="center"/>
          </w:tcPr>
          <w:p w14:paraId="02A6B49E">
            <w:pPr>
              <w:snapToGrid w:val="0"/>
              <w:spacing w:line="240" w:lineRule="auto"/>
              <w:jc w:val="center"/>
              <w:rPr>
                <w:rFonts w:hint="eastAsia" w:ascii="宋体" w:hAnsi="宋体"/>
                <w:color w:val="auto"/>
                <w:szCs w:val="21"/>
                <w:highlight w:val="none"/>
              </w:rPr>
            </w:pPr>
          </w:p>
        </w:tc>
        <w:tc>
          <w:tcPr>
            <w:tcW w:w="1417" w:type="dxa"/>
            <w:noWrap w:val="0"/>
            <w:vAlign w:val="center"/>
          </w:tcPr>
          <w:p w14:paraId="5B150C57">
            <w:pPr>
              <w:snapToGrid w:val="0"/>
              <w:spacing w:line="240" w:lineRule="auto"/>
              <w:jc w:val="center"/>
              <w:rPr>
                <w:rFonts w:hint="eastAsia" w:ascii="宋体" w:hAnsi="宋体" w:cs="宋体"/>
                <w:color w:val="auto"/>
                <w:kern w:val="0"/>
                <w:szCs w:val="21"/>
                <w:highlight w:val="none"/>
              </w:rPr>
            </w:pPr>
            <w:r>
              <w:rPr>
                <w:rFonts w:hint="eastAsia" w:ascii="宋体" w:hAnsi="宋体"/>
                <w:color w:val="auto"/>
                <w:szCs w:val="21"/>
                <w:highlight w:val="none"/>
              </w:rPr>
              <w:t>项目负责人</w:t>
            </w:r>
          </w:p>
        </w:tc>
        <w:tc>
          <w:tcPr>
            <w:tcW w:w="6096" w:type="dxa"/>
            <w:noWrap w:val="0"/>
            <w:vAlign w:val="center"/>
          </w:tcPr>
          <w:p w14:paraId="472DBD61">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符合第一章“竞标人须知”第1.9项规定</w:t>
            </w:r>
          </w:p>
        </w:tc>
      </w:tr>
      <w:tr w14:paraId="2C00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14:paraId="03770F4E">
            <w:pPr>
              <w:snapToGrid w:val="0"/>
              <w:spacing w:line="240" w:lineRule="auto"/>
              <w:jc w:val="center"/>
              <w:rPr>
                <w:rFonts w:hint="eastAsia" w:ascii="宋体" w:hAnsi="宋体"/>
                <w:color w:val="auto"/>
                <w:szCs w:val="21"/>
                <w:highlight w:val="none"/>
              </w:rPr>
            </w:pPr>
          </w:p>
        </w:tc>
        <w:tc>
          <w:tcPr>
            <w:tcW w:w="1134" w:type="dxa"/>
            <w:vMerge w:val="continue"/>
            <w:noWrap w:val="0"/>
            <w:vAlign w:val="center"/>
          </w:tcPr>
          <w:p w14:paraId="72D368AA">
            <w:pPr>
              <w:snapToGrid w:val="0"/>
              <w:spacing w:line="240" w:lineRule="auto"/>
              <w:jc w:val="center"/>
              <w:rPr>
                <w:rFonts w:hint="eastAsia" w:ascii="宋体" w:hAnsi="宋体"/>
                <w:color w:val="auto"/>
                <w:szCs w:val="21"/>
                <w:highlight w:val="none"/>
              </w:rPr>
            </w:pPr>
          </w:p>
        </w:tc>
        <w:tc>
          <w:tcPr>
            <w:tcW w:w="1417" w:type="dxa"/>
            <w:noWrap w:val="0"/>
            <w:vAlign w:val="center"/>
          </w:tcPr>
          <w:p w14:paraId="5E803168">
            <w:pPr>
              <w:snapToGrid w:val="0"/>
              <w:spacing w:line="240" w:lineRule="auto"/>
              <w:jc w:val="center"/>
              <w:rPr>
                <w:rFonts w:hint="eastAsia" w:ascii="宋体" w:hAnsi="宋体"/>
                <w:color w:val="auto"/>
                <w:szCs w:val="21"/>
                <w:highlight w:val="none"/>
              </w:rPr>
            </w:pPr>
            <w:r>
              <w:rPr>
                <w:rFonts w:hint="eastAsia" w:ascii="宋体" w:hAnsi="宋体"/>
                <w:color w:val="auto"/>
                <w:szCs w:val="21"/>
                <w:highlight w:val="none"/>
              </w:rPr>
              <w:t>项目技术负责人</w:t>
            </w:r>
          </w:p>
        </w:tc>
        <w:tc>
          <w:tcPr>
            <w:tcW w:w="6096" w:type="dxa"/>
            <w:noWrap w:val="0"/>
            <w:vAlign w:val="center"/>
          </w:tcPr>
          <w:p w14:paraId="1A4B95C3">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符合第一章“竞标人须知”第1.9项规定</w:t>
            </w:r>
          </w:p>
        </w:tc>
      </w:tr>
      <w:tr w14:paraId="0C87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14:paraId="24EBFC3A">
            <w:pPr>
              <w:snapToGrid w:val="0"/>
              <w:spacing w:line="240" w:lineRule="auto"/>
              <w:jc w:val="center"/>
              <w:rPr>
                <w:rFonts w:hint="eastAsia" w:ascii="宋体" w:hAnsi="宋体"/>
                <w:color w:val="auto"/>
                <w:szCs w:val="21"/>
                <w:highlight w:val="none"/>
              </w:rPr>
            </w:pPr>
          </w:p>
        </w:tc>
        <w:tc>
          <w:tcPr>
            <w:tcW w:w="1134" w:type="dxa"/>
            <w:vMerge w:val="continue"/>
            <w:noWrap w:val="0"/>
            <w:vAlign w:val="center"/>
          </w:tcPr>
          <w:p w14:paraId="4DA6AC64">
            <w:pPr>
              <w:snapToGrid w:val="0"/>
              <w:spacing w:line="240" w:lineRule="auto"/>
              <w:jc w:val="center"/>
              <w:rPr>
                <w:rFonts w:hint="eastAsia" w:ascii="宋体" w:hAnsi="宋体"/>
                <w:color w:val="auto"/>
                <w:szCs w:val="21"/>
                <w:highlight w:val="none"/>
              </w:rPr>
            </w:pPr>
          </w:p>
        </w:tc>
        <w:tc>
          <w:tcPr>
            <w:tcW w:w="1417" w:type="dxa"/>
            <w:noWrap w:val="0"/>
            <w:vAlign w:val="center"/>
          </w:tcPr>
          <w:p w14:paraId="3813DD0B">
            <w:pPr>
              <w:snapToGrid w:val="0"/>
              <w:spacing w:line="240" w:lineRule="auto"/>
              <w:jc w:val="center"/>
              <w:rPr>
                <w:rFonts w:hint="eastAsia" w:ascii="宋体" w:hAnsi="宋体"/>
                <w:color w:val="auto"/>
                <w:szCs w:val="21"/>
                <w:highlight w:val="none"/>
              </w:rPr>
            </w:pPr>
            <w:r>
              <w:rPr>
                <w:rFonts w:hint="eastAsia" w:ascii="宋体" w:hAnsi="宋体"/>
                <w:color w:val="auto"/>
                <w:szCs w:val="21"/>
                <w:highlight w:val="none"/>
              </w:rPr>
              <w:t>技术人员</w:t>
            </w:r>
          </w:p>
        </w:tc>
        <w:tc>
          <w:tcPr>
            <w:tcW w:w="6096" w:type="dxa"/>
            <w:noWrap w:val="0"/>
            <w:vAlign w:val="center"/>
          </w:tcPr>
          <w:p w14:paraId="0653961B">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符合第一章“竞标人须知”第1.9项规定</w:t>
            </w:r>
          </w:p>
        </w:tc>
      </w:tr>
      <w:tr w14:paraId="1657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14:paraId="53562992">
            <w:pPr>
              <w:snapToGrid w:val="0"/>
              <w:spacing w:line="240" w:lineRule="auto"/>
              <w:jc w:val="center"/>
              <w:rPr>
                <w:rFonts w:hint="eastAsia" w:ascii="宋体" w:hAnsi="宋体"/>
                <w:color w:val="auto"/>
                <w:szCs w:val="21"/>
                <w:highlight w:val="none"/>
              </w:rPr>
            </w:pPr>
          </w:p>
        </w:tc>
        <w:tc>
          <w:tcPr>
            <w:tcW w:w="1134" w:type="dxa"/>
            <w:vMerge w:val="continue"/>
            <w:noWrap w:val="0"/>
            <w:vAlign w:val="center"/>
          </w:tcPr>
          <w:p w14:paraId="6E118888">
            <w:pPr>
              <w:snapToGrid w:val="0"/>
              <w:spacing w:line="240" w:lineRule="auto"/>
              <w:jc w:val="center"/>
              <w:rPr>
                <w:rFonts w:hint="eastAsia" w:ascii="宋体" w:hAnsi="宋体"/>
                <w:color w:val="auto"/>
                <w:szCs w:val="21"/>
                <w:highlight w:val="none"/>
              </w:rPr>
            </w:pPr>
          </w:p>
        </w:tc>
        <w:tc>
          <w:tcPr>
            <w:tcW w:w="1417" w:type="dxa"/>
            <w:noWrap w:val="0"/>
            <w:vAlign w:val="center"/>
          </w:tcPr>
          <w:p w14:paraId="6AC94F6E">
            <w:pPr>
              <w:snapToGrid w:val="0"/>
              <w:spacing w:line="240" w:lineRule="auto"/>
              <w:jc w:val="center"/>
              <w:rPr>
                <w:rFonts w:hint="eastAsia" w:ascii="宋体" w:hAnsi="宋体"/>
                <w:color w:val="auto"/>
                <w:szCs w:val="21"/>
                <w:highlight w:val="none"/>
              </w:rPr>
            </w:pPr>
            <w:r>
              <w:rPr>
                <w:rFonts w:hint="eastAsia" w:ascii="宋体" w:hAnsi="宋体"/>
                <w:color w:val="auto"/>
                <w:szCs w:val="21"/>
                <w:highlight w:val="none"/>
              </w:rPr>
              <w:t>委托代理人</w:t>
            </w:r>
          </w:p>
        </w:tc>
        <w:tc>
          <w:tcPr>
            <w:tcW w:w="6096" w:type="dxa"/>
            <w:noWrap w:val="0"/>
            <w:vAlign w:val="center"/>
          </w:tcPr>
          <w:p w14:paraId="6653AF05">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符合第一章“竞标人须知”第1.9项规定</w:t>
            </w:r>
          </w:p>
        </w:tc>
      </w:tr>
      <w:tr w14:paraId="3F76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14:paraId="2B8085CC">
            <w:pPr>
              <w:snapToGrid w:val="0"/>
              <w:spacing w:line="240" w:lineRule="auto"/>
              <w:jc w:val="center"/>
              <w:rPr>
                <w:rFonts w:hint="eastAsia" w:ascii="宋体" w:hAnsi="宋体"/>
                <w:color w:val="auto"/>
                <w:szCs w:val="21"/>
                <w:highlight w:val="none"/>
              </w:rPr>
            </w:pPr>
          </w:p>
        </w:tc>
        <w:tc>
          <w:tcPr>
            <w:tcW w:w="1134" w:type="dxa"/>
            <w:vMerge w:val="continue"/>
            <w:noWrap w:val="0"/>
            <w:vAlign w:val="center"/>
          </w:tcPr>
          <w:p w14:paraId="1B4592E8">
            <w:pPr>
              <w:snapToGrid w:val="0"/>
              <w:spacing w:line="240" w:lineRule="auto"/>
              <w:jc w:val="center"/>
              <w:rPr>
                <w:rFonts w:hint="eastAsia" w:ascii="宋体" w:hAnsi="宋体"/>
                <w:color w:val="auto"/>
                <w:szCs w:val="21"/>
                <w:highlight w:val="none"/>
              </w:rPr>
            </w:pPr>
          </w:p>
        </w:tc>
        <w:tc>
          <w:tcPr>
            <w:tcW w:w="1417" w:type="dxa"/>
            <w:noWrap w:val="0"/>
            <w:vAlign w:val="center"/>
          </w:tcPr>
          <w:p w14:paraId="71C85301">
            <w:pPr>
              <w:snapToGrid w:val="0"/>
              <w:spacing w:line="240" w:lineRule="auto"/>
              <w:jc w:val="center"/>
              <w:rPr>
                <w:rFonts w:hint="eastAsia" w:ascii="宋体" w:hAnsi="宋体"/>
                <w:color w:val="auto"/>
                <w:szCs w:val="21"/>
                <w:highlight w:val="none"/>
              </w:rPr>
            </w:pPr>
            <w:r>
              <w:rPr>
                <w:rFonts w:hint="eastAsia" w:ascii="宋体" w:hAnsi="宋体"/>
                <w:color w:val="auto"/>
                <w:szCs w:val="21"/>
                <w:highlight w:val="none"/>
              </w:rPr>
              <w:t>信誉要求</w:t>
            </w:r>
          </w:p>
        </w:tc>
        <w:tc>
          <w:tcPr>
            <w:tcW w:w="6096" w:type="dxa"/>
            <w:noWrap w:val="0"/>
            <w:vAlign w:val="center"/>
          </w:tcPr>
          <w:p w14:paraId="4637246C">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符合第一章“竞标人须知”第1.9项规定</w:t>
            </w:r>
          </w:p>
        </w:tc>
      </w:tr>
      <w:tr w14:paraId="3CF9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14:paraId="446DB261">
            <w:pPr>
              <w:snapToGrid w:val="0"/>
              <w:spacing w:line="240" w:lineRule="auto"/>
              <w:jc w:val="center"/>
              <w:rPr>
                <w:rFonts w:hint="eastAsia" w:ascii="宋体" w:hAnsi="宋体"/>
                <w:color w:val="auto"/>
                <w:szCs w:val="21"/>
                <w:highlight w:val="none"/>
              </w:rPr>
            </w:pPr>
          </w:p>
        </w:tc>
        <w:tc>
          <w:tcPr>
            <w:tcW w:w="1134" w:type="dxa"/>
            <w:vMerge w:val="continue"/>
            <w:noWrap w:val="0"/>
            <w:vAlign w:val="center"/>
          </w:tcPr>
          <w:p w14:paraId="79D0B936">
            <w:pPr>
              <w:snapToGrid w:val="0"/>
              <w:spacing w:line="240" w:lineRule="auto"/>
              <w:jc w:val="center"/>
              <w:rPr>
                <w:rFonts w:hint="eastAsia" w:ascii="宋体" w:hAnsi="宋体"/>
                <w:color w:val="auto"/>
                <w:szCs w:val="21"/>
                <w:highlight w:val="none"/>
              </w:rPr>
            </w:pPr>
          </w:p>
        </w:tc>
        <w:tc>
          <w:tcPr>
            <w:tcW w:w="1417" w:type="dxa"/>
            <w:noWrap w:val="0"/>
            <w:vAlign w:val="center"/>
          </w:tcPr>
          <w:p w14:paraId="79B0B1D1">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其它要求</w:t>
            </w:r>
          </w:p>
        </w:tc>
        <w:tc>
          <w:tcPr>
            <w:tcW w:w="6096" w:type="dxa"/>
            <w:noWrap w:val="0"/>
            <w:vAlign w:val="center"/>
          </w:tcPr>
          <w:p w14:paraId="0D1F58F9">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符合第一章“竞标人须知”第1.9项规定</w:t>
            </w:r>
          </w:p>
        </w:tc>
      </w:tr>
      <w:tr w14:paraId="77D6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14:paraId="4E3F31AC">
            <w:pPr>
              <w:snapToGrid w:val="0"/>
              <w:spacing w:line="240" w:lineRule="auto"/>
              <w:jc w:val="center"/>
              <w:rPr>
                <w:rFonts w:hint="eastAsia" w:ascii="宋体" w:hAnsi="宋体"/>
                <w:color w:val="auto"/>
                <w:szCs w:val="21"/>
                <w:highlight w:val="none"/>
              </w:rPr>
            </w:pPr>
            <w:r>
              <w:rPr>
                <w:rFonts w:hint="eastAsia" w:ascii="宋体" w:hAnsi="宋体"/>
                <w:color w:val="auto"/>
                <w:szCs w:val="21"/>
                <w:highlight w:val="none"/>
              </w:rPr>
              <w:t>2.1.3</w:t>
            </w:r>
          </w:p>
        </w:tc>
        <w:tc>
          <w:tcPr>
            <w:tcW w:w="1134" w:type="dxa"/>
            <w:vMerge w:val="restart"/>
            <w:noWrap w:val="0"/>
            <w:vAlign w:val="center"/>
          </w:tcPr>
          <w:p w14:paraId="132121EF">
            <w:pPr>
              <w:snapToGrid w:val="0"/>
              <w:spacing w:line="240" w:lineRule="auto"/>
              <w:jc w:val="center"/>
              <w:rPr>
                <w:rFonts w:hint="eastAsia" w:ascii="宋体" w:hAnsi="宋体"/>
                <w:color w:val="auto"/>
                <w:szCs w:val="21"/>
                <w:highlight w:val="none"/>
              </w:rPr>
            </w:pPr>
            <w:r>
              <w:rPr>
                <w:rFonts w:hint="eastAsia" w:ascii="宋体" w:hAnsi="宋体"/>
                <w:color w:val="auto"/>
                <w:szCs w:val="21"/>
                <w:highlight w:val="none"/>
              </w:rPr>
              <w:t>响应性评审标准</w:t>
            </w:r>
          </w:p>
        </w:tc>
        <w:tc>
          <w:tcPr>
            <w:tcW w:w="1417" w:type="dxa"/>
            <w:noWrap w:val="0"/>
            <w:vAlign w:val="center"/>
          </w:tcPr>
          <w:p w14:paraId="67DADFCC">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竞标内容</w:t>
            </w:r>
          </w:p>
        </w:tc>
        <w:tc>
          <w:tcPr>
            <w:tcW w:w="6096" w:type="dxa"/>
            <w:noWrap w:val="0"/>
            <w:vAlign w:val="center"/>
          </w:tcPr>
          <w:p w14:paraId="2EC8C665">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符合第一章“竞标人须知”第1.8项规定</w:t>
            </w:r>
          </w:p>
        </w:tc>
      </w:tr>
      <w:tr w14:paraId="162C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top"/>
          </w:tcPr>
          <w:p w14:paraId="737E79B4">
            <w:pPr>
              <w:snapToGrid w:val="0"/>
              <w:spacing w:line="240" w:lineRule="auto"/>
              <w:jc w:val="center"/>
              <w:rPr>
                <w:rFonts w:hint="eastAsia" w:ascii="宋体" w:hAnsi="宋体"/>
                <w:color w:val="auto"/>
                <w:szCs w:val="21"/>
                <w:highlight w:val="none"/>
              </w:rPr>
            </w:pPr>
          </w:p>
        </w:tc>
        <w:tc>
          <w:tcPr>
            <w:tcW w:w="1134" w:type="dxa"/>
            <w:vMerge w:val="continue"/>
            <w:noWrap w:val="0"/>
            <w:vAlign w:val="top"/>
          </w:tcPr>
          <w:p w14:paraId="0EBBEC49">
            <w:pPr>
              <w:snapToGrid w:val="0"/>
              <w:spacing w:line="240" w:lineRule="auto"/>
              <w:jc w:val="center"/>
              <w:rPr>
                <w:rFonts w:hint="eastAsia" w:ascii="宋体" w:hAnsi="宋体"/>
                <w:color w:val="auto"/>
                <w:szCs w:val="21"/>
                <w:highlight w:val="none"/>
              </w:rPr>
            </w:pPr>
          </w:p>
        </w:tc>
        <w:tc>
          <w:tcPr>
            <w:tcW w:w="1417" w:type="dxa"/>
            <w:noWrap w:val="0"/>
            <w:vAlign w:val="center"/>
          </w:tcPr>
          <w:p w14:paraId="521C807A">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rPr>
              <w:t>服务期</w:t>
            </w:r>
          </w:p>
        </w:tc>
        <w:tc>
          <w:tcPr>
            <w:tcW w:w="6096" w:type="dxa"/>
            <w:noWrap w:val="0"/>
            <w:vAlign w:val="center"/>
          </w:tcPr>
          <w:p w14:paraId="4C5C7B31">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符合第一章“竞标人须知”第1.6项规定</w:t>
            </w:r>
          </w:p>
        </w:tc>
      </w:tr>
      <w:tr w14:paraId="0CA3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top"/>
          </w:tcPr>
          <w:p w14:paraId="7335437A">
            <w:pPr>
              <w:snapToGrid w:val="0"/>
              <w:spacing w:line="240" w:lineRule="auto"/>
              <w:jc w:val="center"/>
              <w:rPr>
                <w:rFonts w:hint="eastAsia" w:ascii="宋体" w:hAnsi="宋体"/>
                <w:color w:val="auto"/>
                <w:szCs w:val="21"/>
                <w:highlight w:val="none"/>
              </w:rPr>
            </w:pPr>
          </w:p>
        </w:tc>
        <w:tc>
          <w:tcPr>
            <w:tcW w:w="1134" w:type="dxa"/>
            <w:vMerge w:val="continue"/>
            <w:noWrap w:val="0"/>
            <w:vAlign w:val="top"/>
          </w:tcPr>
          <w:p w14:paraId="6DA48EC2">
            <w:pPr>
              <w:snapToGrid w:val="0"/>
              <w:spacing w:line="240" w:lineRule="auto"/>
              <w:jc w:val="center"/>
              <w:rPr>
                <w:rFonts w:hint="eastAsia" w:ascii="宋体" w:hAnsi="宋体"/>
                <w:color w:val="auto"/>
                <w:szCs w:val="21"/>
                <w:highlight w:val="none"/>
              </w:rPr>
            </w:pPr>
          </w:p>
        </w:tc>
        <w:tc>
          <w:tcPr>
            <w:tcW w:w="1417" w:type="dxa"/>
            <w:noWrap w:val="0"/>
            <w:vAlign w:val="center"/>
          </w:tcPr>
          <w:p w14:paraId="3101C4AC">
            <w:pPr>
              <w:snapToGrid w:val="0"/>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质量目标</w:t>
            </w:r>
          </w:p>
        </w:tc>
        <w:tc>
          <w:tcPr>
            <w:tcW w:w="6096" w:type="dxa"/>
            <w:noWrap w:val="0"/>
            <w:vAlign w:val="center"/>
          </w:tcPr>
          <w:p w14:paraId="5A7C8564">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符合第一章“竞标人须知”第1.7项规定</w:t>
            </w:r>
          </w:p>
        </w:tc>
      </w:tr>
      <w:tr w14:paraId="507D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top"/>
          </w:tcPr>
          <w:p w14:paraId="72B7A293">
            <w:pPr>
              <w:snapToGrid w:val="0"/>
              <w:spacing w:line="240" w:lineRule="auto"/>
              <w:jc w:val="center"/>
              <w:rPr>
                <w:rFonts w:hint="eastAsia" w:ascii="宋体" w:hAnsi="宋体"/>
                <w:color w:val="auto"/>
                <w:szCs w:val="21"/>
                <w:highlight w:val="none"/>
              </w:rPr>
            </w:pPr>
          </w:p>
        </w:tc>
        <w:tc>
          <w:tcPr>
            <w:tcW w:w="1134" w:type="dxa"/>
            <w:vMerge w:val="continue"/>
            <w:noWrap w:val="0"/>
            <w:vAlign w:val="top"/>
          </w:tcPr>
          <w:p w14:paraId="15ED24B5">
            <w:pPr>
              <w:snapToGrid w:val="0"/>
              <w:spacing w:line="240" w:lineRule="auto"/>
              <w:jc w:val="center"/>
              <w:rPr>
                <w:rFonts w:hint="eastAsia" w:ascii="宋体" w:hAnsi="宋体"/>
                <w:color w:val="auto"/>
                <w:szCs w:val="21"/>
                <w:highlight w:val="none"/>
              </w:rPr>
            </w:pPr>
          </w:p>
        </w:tc>
        <w:tc>
          <w:tcPr>
            <w:tcW w:w="1417" w:type="dxa"/>
            <w:noWrap w:val="0"/>
            <w:vAlign w:val="center"/>
          </w:tcPr>
          <w:p w14:paraId="36C25627">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竞标保证金</w:t>
            </w:r>
          </w:p>
        </w:tc>
        <w:tc>
          <w:tcPr>
            <w:tcW w:w="6096" w:type="dxa"/>
            <w:noWrap w:val="0"/>
            <w:vAlign w:val="center"/>
          </w:tcPr>
          <w:p w14:paraId="652390C4">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lang w:eastAsia="zh-CN"/>
              </w:rPr>
              <w:t>/</w:t>
            </w:r>
          </w:p>
        </w:tc>
      </w:tr>
      <w:tr w14:paraId="5FE3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top"/>
          </w:tcPr>
          <w:p w14:paraId="168F81E1">
            <w:pPr>
              <w:snapToGrid w:val="0"/>
              <w:spacing w:line="240" w:lineRule="auto"/>
              <w:jc w:val="center"/>
              <w:rPr>
                <w:rFonts w:hint="eastAsia" w:ascii="宋体" w:hAnsi="宋体"/>
                <w:color w:val="auto"/>
                <w:szCs w:val="21"/>
                <w:highlight w:val="none"/>
              </w:rPr>
            </w:pPr>
          </w:p>
        </w:tc>
        <w:tc>
          <w:tcPr>
            <w:tcW w:w="1134" w:type="dxa"/>
            <w:vMerge w:val="continue"/>
            <w:noWrap w:val="0"/>
            <w:vAlign w:val="top"/>
          </w:tcPr>
          <w:p w14:paraId="5E5E5780">
            <w:pPr>
              <w:snapToGrid w:val="0"/>
              <w:spacing w:line="240" w:lineRule="auto"/>
              <w:jc w:val="center"/>
              <w:rPr>
                <w:rFonts w:hint="eastAsia" w:ascii="宋体" w:hAnsi="宋体"/>
                <w:color w:val="auto"/>
                <w:szCs w:val="21"/>
                <w:highlight w:val="none"/>
              </w:rPr>
            </w:pPr>
          </w:p>
        </w:tc>
        <w:tc>
          <w:tcPr>
            <w:tcW w:w="1417" w:type="dxa"/>
            <w:noWrap w:val="0"/>
            <w:vAlign w:val="center"/>
          </w:tcPr>
          <w:p w14:paraId="3978BBFC">
            <w:pPr>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权利义务</w:t>
            </w:r>
          </w:p>
        </w:tc>
        <w:tc>
          <w:tcPr>
            <w:tcW w:w="6096" w:type="dxa"/>
            <w:noWrap w:val="0"/>
            <w:vAlign w:val="center"/>
          </w:tcPr>
          <w:p w14:paraId="16BDC940">
            <w:pPr>
              <w:snapToGrid w:val="0"/>
              <w:spacing w:line="240" w:lineRule="auto"/>
              <w:jc w:val="left"/>
              <w:rPr>
                <w:rFonts w:hint="eastAsia" w:ascii="宋体" w:hAnsi="宋体"/>
                <w:color w:val="auto"/>
                <w:szCs w:val="21"/>
                <w:highlight w:val="none"/>
              </w:rPr>
            </w:pPr>
            <w:r>
              <w:rPr>
                <w:rFonts w:hint="eastAsia" w:ascii="宋体" w:hAnsi="宋体"/>
                <w:color w:val="auto"/>
                <w:szCs w:val="21"/>
                <w:highlight w:val="none"/>
              </w:rPr>
              <w:t>符合第三章“合同条款”规定，竞标文件不应附有比选人不能接受的条件。</w:t>
            </w:r>
          </w:p>
        </w:tc>
      </w:tr>
      <w:tr w14:paraId="0710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top"/>
          </w:tcPr>
          <w:p w14:paraId="3CB27B26">
            <w:pPr>
              <w:snapToGrid w:val="0"/>
              <w:spacing w:line="240" w:lineRule="auto"/>
              <w:jc w:val="center"/>
              <w:rPr>
                <w:rFonts w:hint="eastAsia" w:ascii="宋体" w:hAnsi="宋体"/>
                <w:color w:val="auto"/>
                <w:szCs w:val="21"/>
                <w:highlight w:val="none"/>
              </w:rPr>
            </w:pPr>
          </w:p>
        </w:tc>
        <w:tc>
          <w:tcPr>
            <w:tcW w:w="1134" w:type="dxa"/>
            <w:vMerge w:val="continue"/>
            <w:noWrap w:val="0"/>
            <w:vAlign w:val="top"/>
          </w:tcPr>
          <w:p w14:paraId="37F08433">
            <w:pPr>
              <w:snapToGrid w:val="0"/>
              <w:spacing w:line="240" w:lineRule="auto"/>
              <w:jc w:val="center"/>
              <w:rPr>
                <w:rFonts w:hint="eastAsia" w:ascii="宋体" w:hAnsi="宋体"/>
                <w:color w:val="auto"/>
                <w:szCs w:val="21"/>
                <w:highlight w:val="none"/>
              </w:rPr>
            </w:pPr>
          </w:p>
        </w:tc>
        <w:tc>
          <w:tcPr>
            <w:tcW w:w="1417" w:type="dxa"/>
            <w:noWrap w:val="0"/>
            <w:vAlign w:val="center"/>
          </w:tcPr>
          <w:p w14:paraId="57B37BA3">
            <w:pPr>
              <w:snapToGrid w:val="0"/>
              <w:spacing w:line="240" w:lineRule="auto"/>
              <w:jc w:val="center"/>
              <w:rPr>
                <w:rFonts w:hint="eastAsia" w:ascii="宋体" w:hAnsi="宋体" w:cs="宋体"/>
                <w:color w:val="auto"/>
                <w:kern w:val="0"/>
                <w:szCs w:val="21"/>
                <w:highlight w:val="none"/>
              </w:rPr>
            </w:pPr>
            <w:r>
              <w:rPr>
                <w:rFonts w:hint="eastAsia" w:ascii="宋体" w:hAnsi="宋体"/>
                <w:color w:val="auto"/>
                <w:kern w:val="0"/>
                <w:szCs w:val="21"/>
                <w:highlight w:val="none"/>
              </w:rPr>
              <w:t>实质性要求</w:t>
            </w:r>
          </w:p>
        </w:tc>
        <w:tc>
          <w:tcPr>
            <w:tcW w:w="6096" w:type="dxa"/>
            <w:noWrap w:val="0"/>
            <w:vAlign w:val="center"/>
          </w:tcPr>
          <w:p w14:paraId="74976184">
            <w:pPr>
              <w:snapToGrid w:val="0"/>
              <w:spacing w:line="240" w:lineRule="auto"/>
              <w:jc w:val="left"/>
              <w:rPr>
                <w:rFonts w:hint="eastAsia" w:ascii="宋体" w:hAnsi="宋体" w:cs="宋体"/>
                <w:color w:val="auto"/>
                <w:kern w:val="0"/>
                <w:szCs w:val="21"/>
                <w:highlight w:val="none"/>
              </w:rPr>
            </w:pPr>
            <w:r>
              <w:rPr>
                <w:rFonts w:hint="eastAsia" w:ascii="宋体" w:hAnsi="宋体"/>
                <w:color w:val="auto"/>
                <w:kern w:val="0"/>
                <w:szCs w:val="21"/>
                <w:highlight w:val="none"/>
              </w:rPr>
              <w:t>符合比选文件中规定的其他实质性要求。</w:t>
            </w:r>
          </w:p>
        </w:tc>
      </w:tr>
      <w:tr w14:paraId="1656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093" w:type="dxa"/>
            <w:gridSpan w:val="2"/>
            <w:noWrap w:val="0"/>
            <w:vAlign w:val="center"/>
          </w:tcPr>
          <w:p w14:paraId="59B51707">
            <w:pPr>
              <w:snapToGrid w:val="0"/>
              <w:spacing w:line="240" w:lineRule="auto"/>
              <w:jc w:val="center"/>
              <w:rPr>
                <w:rFonts w:hint="eastAsia" w:ascii="宋体" w:hAnsi="宋体"/>
                <w:color w:val="auto"/>
                <w:szCs w:val="21"/>
                <w:highlight w:val="none"/>
                <w:lang w:val="zh-CN"/>
              </w:rPr>
            </w:pPr>
            <w:r>
              <w:rPr>
                <w:rFonts w:hint="eastAsia" w:ascii="宋体" w:hAnsi="宋体" w:cs="宋体"/>
                <w:color w:val="auto"/>
                <w:kern w:val="0"/>
                <w:szCs w:val="21"/>
                <w:highlight w:val="none"/>
              </w:rPr>
              <w:t>2.2.1</w:t>
            </w:r>
          </w:p>
        </w:tc>
        <w:tc>
          <w:tcPr>
            <w:tcW w:w="1417" w:type="dxa"/>
            <w:noWrap w:val="0"/>
            <w:vAlign w:val="center"/>
          </w:tcPr>
          <w:p w14:paraId="586BF550">
            <w:pPr>
              <w:snapToGrid w:val="0"/>
              <w:spacing w:line="240" w:lineRule="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评标办法</w:t>
            </w:r>
          </w:p>
        </w:tc>
        <w:tc>
          <w:tcPr>
            <w:tcW w:w="6096" w:type="dxa"/>
            <w:noWrap w:val="0"/>
            <w:vAlign w:val="top"/>
          </w:tcPr>
          <w:p w14:paraId="002D9F7B">
            <w:pPr>
              <w:numPr>
                <w:ilvl w:val="0"/>
                <w:numId w:val="0"/>
              </w:numPr>
              <w:snapToGrid w:val="0"/>
              <w:spacing w:line="240" w:lineRule="auto"/>
              <w:ind w:leftChars="0"/>
              <w:jc w:val="left"/>
              <w:rPr>
                <w:rFonts w:hint="eastAsia" w:eastAsia="宋体"/>
                <w:color w:val="auto"/>
                <w:highlight w:val="none"/>
                <w:lang w:eastAsia="zh-CN"/>
              </w:rPr>
            </w:pPr>
            <w:r>
              <w:rPr>
                <w:rFonts w:hint="eastAsia"/>
                <w:color w:val="auto"/>
                <w:highlight w:val="none"/>
              </w:rPr>
              <w:t>本次评标采用经评审的最低投标价法</w:t>
            </w:r>
            <w:r>
              <w:rPr>
                <w:rFonts w:hint="eastAsia"/>
                <w:color w:val="auto"/>
                <w:highlight w:val="none"/>
                <w:lang w:eastAsia="zh-CN"/>
              </w:rPr>
              <w:t>。</w:t>
            </w:r>
          </w:p>
        </w:tc>
      </w:tr>
      <w:tr w14:paraId="4AF8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1A6254D7">
            <w:pPr>
              <w:snapToGrid w:val="0"/>
              <w:spacing w:line="24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134" w:type="dxa"/>
            <w:noWrap w:val="0"/>
            <w:vAlign w:val="center"/>
          </w:tcPr>
          <w:p w14:paraId="64099087">
            <w:pPr>
              <w:snapToGrid w:val="0"/>
              <w:spacing w:line="240" w:lineRule="auto"/>
              <w:jc w:val="center"/>
              <w:rPr>
                <w:rFonts w:hint="eastAsia" w:ascii="宋体" w:hAnsi="宋体"/>
                <w:color w:val="auto"/>
                <w:szCs w:val="21"/>
                <w:highlight w:val="none"/>
              </w:rPr>
            </w:pPr>
            <w:r>
              <w:rPr>
                <w:rFonts w:hint="eastAsia" w:ascii="宋体" w:hAnsi="宋体"/>
                <w:color w:val="auto"/>
                <w:szCs w:val="21"/>
                <w:highlight w:val="none"/>
              </w:rPr>
              <w:t>评标程序</w:t>
            </w:r>
          </w:p>
        </w:tc>
        <w:tc>
          <w:tcPr>
            <w:tcW w:w="7513" w:type="dxa"/>
            <w:gridSpan w:val="2"/>
            <w:noWrap w:val="0"/>
            <w:vAlign w:val="center"/>
          </w:tcPr>
          <w:p w14:paraId="70C53147">
            <w:pPr>
              <w:numPr>
                <w:ilvl w:val="0"/>
                <w:numId w:val="4"/>
              </w:numPr>
              <w:snapToGrid w:val="0"/>
              <w:spacing w:line="240" w:lineRule="auto"/>
              <w:ind w:firstLine="420" w:firstLineChars="20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评选小组按本章评选办法规定进行初步评审（包括形式评审、资格评审、响应性评审），初步评审不合格的不参与后续评审</w:t>
            </w:r>
            <w:r>
              <w:rPr>
                <w:rFonts w:hint="eastAsia" w:ascii="宋体" w:hAnsi="宋体" w:cs="宋体"/>
                <w:color w:val="auto"/>
                <w:kern w:val="0"/>
                <w:szCs w:val="21"/>
                <w:highlight w:val="none"/>
                <w:lang w:eastAsia="zh-CN"/>
              </w:rPr>
              <w:t>。</w:t>
            </w:r>
          </w:p>
          <w:p w14:paraId="18C5D2C7">
            <w:pPr>
              <w:snapToGrid w:val="0"/>
              <w:spacing w:line="24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2.评选小组按经评审的最低投标价法推荐中标候选人。</w:t>
            </w:r>
          </w:p>
          <w:p w14:paraId="28D7D2D7">
            <w:pPr>
              <w:snapToGrid w:val="0"/>
              <w:spacing w:line="240" w:lineRule="auto"/>
              <w:ind w:firstLine="420" w:firstLineChars="200"/>
              <w:rPr>
                <w:rFonts w:hint="eastAsia" w:ascii="宋体" w:hAnsi="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如经过对所有竞标人的竞标文件进行评审，有效竞标人不足三个使得竞标明显缺乏竞争的，评选小组可以否决全部竞标，比选人将重新组织比选。经过初步评审有效竞标不足三个，但经评选小组认定仍然具有竞争</w:t>
            </w:r>
            <w:bookmarkStart w:id="133" w:name="_GoBack"/>
            <w:bookmarkEnd w:id="133"/>
            <w:r>
              <w:rPr>
                <w:rFonts w:hint="eastAsia" w:ascii="宋体" w:hAnsi="宋体" w:cs="宋体"/>
                <w:color w:val="auto"/>
                <w:kern w:val="0"/>
                <w:szCs w:val="21"/>
                <w:highlight w:val="none"/>
              </w:rPr>
              <w:t>性的，评标工作仍应按比选文件的规定继续进行。</w:t>
            </w:r>
          </w:p>
        </w:tc>
      </w:tr>
    </w:tbl>
    <w:p w14:paraId="4B6DBFD5">
      <w:pPr>
        <w:snapToGrid w:val="0"/>
        <w:spacing w:line="240" w:lineRule="auto"/>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注：若评选办法出现前后不一致，以评选办法前附表为准。</w:t>
      </w:r>
    </w:p>
    <w:p w14:paraId="1310DA16">
      <w:pPr>
        <w:adjustRightInd w:val="0"/>
        <w:snapToGrid w:val="0"/>
        <w:spacing w:line="240" w:lineRule="auto"/>
        <w:rPr>
          <w:rFonts w:hint="eastAsia" w:ascii="宋体" w:hAnsi="宋体"/>
          <w:color w:val="auto"/>
          <w:szCs w:val="21"/>
          <w:highlight w:val="none"/>
        </w:rPr>
      </w:pPr>
    </w:p>
    <w:p w14:paraId="5B4933A4">
      <w:pPr>
        <w:pStyle w:val="4"/>
        <w:snapToGrid w:val="0"/>
        <w:spacing w:before="0" w:line="240" w:lineRule="auto"/>
        <w:textAlignment w:val="baseline"/>
        <w:rPr>
          <w:rFonts w:hint="eastAsia" w:ascii="宋体" w:hAnsi="宋体" w:eastAsia="宋体" w:cs="宋体"/>
          <w:color w:val="auto"/>
          <w:sz w:val="21"/>
          <w:szCs w:val="21"/>
          <w:highlight w:val="none"/>
        </w:rPr>
      </w:pPr>
      <w:bookmarkStart w:id="46" w:name="_Toc413836236"/>
      <w:bookmarkStart w:id="47" w:name="_Toc14565"/>
      <w:r>
        <w:rPr>
          <w:rFonts w:hint="eastAsia" w:ascii="宋体" w:hAnsi="宋体"/>
          <w:color w:val="auto"/>
          <w:sz w:val="21"/>
          <w:szCs w:val="21"/>
          <w:highlight w:val="none"/>
        </w:rPr>
        <w:br w:type="page"/>
      </w:r>
      <w:bookmarkEnd w:id="46"/>
      <w:bookmarkEnd w:id="47"/>
      <w:bookmarkStart w:id="48" w:name="_Toc3793"/>
      <w:bookmarkStart w:id="49" w:name="_Toc436063590"/>
      <w:bookmarkStart w:id="50" w:name="_Toc464892603"/>
      <w:bookmarkStart w:id="51" w:name="_Toc356678991"/>
      <w:bookmarkStart w:id="52" w:name="_Toc338236785"/>
      <w:bookmarkStart w:id="53" w:name="_Toc47712800"/>
      <w:r>
        <w:rPr>
          <w:rFonts w:hint="eastAsia" w:ascii="宋体" w:hAnsi="宋体" w:eastAsia="宋体" w:cs="宋体"/>
          <w:color w:val="auto"/>
          <w:sz w:val="21"/>
          <w:szCs w:val="21"/>
          <w:highlight w:val="none"/>
        </w:rPr>
        <w:t>1．评标方法</w:t>
      </w:r>
      <w:bookmarkEnd w:id="48"/>
      <w:bookmarkEnd w:id="49"/>
      <w:bookmarkEnd w:id="50"/>
      <w:bookmarkEnd w:id="51"/>
      <w:bookmarkEnd w:id="52"/>
      <w:bookmarkEnd w:id="53"/>
    </w:p>
    <w:p w14:paraId="0A51F7BE">
      <w:pPr>
        <w:snapToGrid w:val="0"/>
        <w:spacing w:line="24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评选小组对满足比选文件实质性要求的竞标文件，按照本章评选办法前附表规定的评选办法进行评审，</w:t>
      </w:r>
      <w:r>
        <w:rPr>
          <w:rFonts w:hint="eastAsia" w:ascii="宋体" w:hAnsi="宋体" w:cs="宋体"/>
          <w:color w:val="auto"/>
          <w:kern w:val="0"/>
          <w:szCs w:val="21"/>
          <w:highlight w:val="none"/>
        </w:rPr>
        <w:t>以竞标报价低的优先；竞标报价也相等的，则由比选人抽签确定。</w:t>
      </w:r>
    </w:p>
    <w:p w14:paraId="101D98A7">
      <w:pPr>
        <w:pStyle w:val="4"/>
        <w:snapToGrid w:val="0"/>
        <w:spacing w:before="0" w:line="240" w:lineRule="auto"/>
        <w:textAlignment w:val="baseline"/>
        <w:rPr>
          <w:rFonts w:hint="eastAsia" w:ascii="宋体" w:hAnsi="宋体" w:eastAsia="宋体" w:cs="宋体"/>
          <w:color w:val="auto"/>
          <w:sz w:val="21"/>
          <w:szCs w:val="21"/>
          <w:highlight w:val="none"/>
        </w:rPr>
      </w:pPr>
      <w:bookmarkStart w:id="54" w:name="_Toc436063591"/>
      <w:bookmarkStart w:id="55" w:name="_Toc464892604"/>
      <w:bookmarkStart w:id="56" w:name="_Toc356678992"/>
      <w:bookmarkStart w:id="57" w:name="_Toc338236786"/>
      <w:bookmarkStart w:id="58" w:name="_Toc47712801"/>
      <w:bookmarkStart w:id="59" w:name="_Toc2933"/>
      <w:bookmarkStart w:id="60" w:name="_Toc450038318"/>
      <w:bookmarkStart w:id="61" w:name="_Toc4641"/>
      <w:r>
        <w:rPr>
          <w:rFonts w:hint="eastAsia" w:ascii="宋体" w:hAnsi="宋体" w:eastAsia="宋体" w:cs="宋体"/>
          <w:color w:val="auto"/>
          <w:sz w:val="21"/>
          <w:szCs w:val="21"/>
          <w:highlight w:val="none"/>
        </w:rPr>
        <w:t>2．评审标准</w:t>
      </w:r>
      <w:bookmarkEnd w:id="54"/>
      <w:bookmarkEnd w:id="55"/>
      <w:bookmarkEnd w:id="56"/>
      <w:bookmarkEnd w:id="57"/>
      <w:bookmarkEnd w:id="58"/>
      <w:bookmarkEnd w:id="59"/>
      <w:bookmarkEnd w:id="60"/>
      <w:bookmarkEnd w:id="61"/>
    </w:p>
    <w:p w14:paraId="4015B754">
      <w:pPr>
        <w:snapToGrid w:val="0"/>
        <w:spacing w:line="240" w:lineRule="auto"/>
        <w:rPr>
          <w:rFonts w:hint="eastAsia" w:ascii="宋体" w:hAnsi="宋体" w:cs="宋体"/>
          <w:b/>
          <w:color w:val="auto"/>
          <w:szCs w:val="21"/>
          <w:highlight w:val="none"/>
        </w:rPr>
      </w:pPr>
      <w:r>
        <w:rPr>
          <w:rFonts w:hint="eastAsia" w:ascii="宋体" w:hAnsi="宋体" w:cs="宋体"/>
          <w:b/>
          <w:color w:val="auto"/>
          <w:szCs w:val="21"/>
          <w:highlight w:val="none"/>
        </w:rPr>
        <w:t>2.1 初步评审标准</w:t>
      </w:r>
    </w:p>
    <w:p w14:paraId="2E963083">
      <w:pPr>
        <w:snapToGrid w:val="0"/>
        <w:spacing w:line="240" w:lineRule="auto"/>
        <w:textAlignment w:val="baseline"/>
        <w:rPr>
          <w:rFonts w:hint="eastAsia" w:ascii="宋体" w:hAnsi="宋体" w:cs="宋体"/>
          <w:color w:val="auto"/>
          <w:szCs w:val="21"/>
          <w:highlight w:val="none"/>
        </w:rPr>
      </w:pPr>
      <w:r>
        <w:rPr>
          <w:rFonts w:hint="eastAsia" w:ascii="宋体" w:hAnsi="宋体" w:cs="宋体"/>
          <w:color w:val="auto"/>
          <w:szCs w:val="21"/>
          <w:highlight w:val="none"/>
        </w:rPr>
        <w:t>2.1.1 形式评审标准：见评选办法前附表。</w:t>
      </w:r>
    </w:p>
    <w:p w14:paraId="723C9435">
      <w:pPr>
        <w:snapToGrid w:val="0"/>
        <w:spacing w:line="240" w:lineRule="auto"/>
        <w:textAlignment w:val="baseline"/>
        <w:rPr>
          <w:rFonts w:hint="eastAsia" w:ascii="宋体" w:hAnsi="宋体" w:cs="宋体"/>
          <w:color w:val="auto"/>
          <w:szCs w:val="21"/>
          <w:highlight w:val="none"/>
        </w:rPr>
      </w:pPr>
      <w:r>
        <w:rPr>
          <w:rFonts w:hint="eastAsia" w:ascii="宋体" w:hAnsi="宋体" w:cs="宋体"/>
          <w:color w:val="auto"/>
          <w:szCs w:val="21"/>
          <w:highlight w:val="none"/>
        </w:rPr>
        <w:t>2.1.2 资格评审标准：见评选办法前附表。</w:t>
      </w:r>
    </w:p>
    <w:p w14:paraId="263EBD70">
      <w:pPr>
        <w:snapToGrid w:val="0"/>
        <w:spacing w:line="240" w:lineRule="auto"/>
        <w:textAlignment w:val="baseline"/>
        <w:rPr>
          <w:rFonts w:hint="eastAsia" w:ascii="宋体" w:hAnsi="宋体" w:cs="宋体"/>
          <w:color w:val="auto"/>
          <w:szCs w:val="21"/>
          <w:highlight w:val="none"/>
        </w:rPr>
      </w:pPr>
      <w:r>
        <w:rPr>
          <w:rFonts w:hint="eastAsia" w:ascii="宋体" w:hAnsi="宋体" w:cs="宋体"/>
          <w:color w:val="auto"/>
          <w:szCs w:val="21"/>
          <w:highlight w:val="none"/>
        </w:rPr>
        <w:t>2.1.3 响应性评审标准：见评选办法前附表。</w:t>
      </w:r>
    </w:p>
    <w:p w14:paraId="72C9D71B">
      <w:pPr>
        <w:snapToGrid w:val="0"/>
        <w:spacing w:line="240" w:lineRule="auto"/>
        <w:rPr>
          <w:rFonts w:hint="eastAsia" w:ascii="宋体" w:hAnsi="宋体" w:cs="宋体"/>
          <w:b/>
          <w:color w:val="auto"/>
          <w:szCs w:val="21"/>
          <w:highlight w:val="none"/>
        </w:rPr>
      </w:pPr>
      <w:r>
        <w:rPr>
          <w:rFonts w:hint="eastAsia" w:ascii="宋体" w:hAnsi="宋体" w:cs="宋体"/>
          <w:b/>
          <w:color w:val="auto"/>
          <w:szCs w:val="21"/>
          <w:highlight w:val="none"/>
        </w:rPr>
        <w:t>2.2 分值构成与评分标准</w:t>
      </w:r>
    </w:p>
    <w:p w14:paraId="4984FF76">
      <w:pPr>
        <w:snapToGrid w:val="0"/>
        <w:spacing w:line="240" w:lineRule="auto"/>
        <w:textAlignment w:val="baseline"/>
        <w:rPr>
          <w:rFonts w:hint="eastAsia" w:ascii="宋体" w:hAnsi="宋体" w:cs="宋体"/>
          <w:color w:val="auto"/>
          <w:szCs w:val="21"/>
          <w:highlight w:val="none"/>
        </w:rPr>
      </w:pPr>
      <w:bookmarkStart w:id="62" w:name="_Toc338236787"/>
      <w:r>
        <w:rPr>
          <w:rFonts w:hint="eastAsia" w:ascii="宋体" w:hAnsi="宋体" w:cs="宋体"/>
          <w:color w:val="auto"/>
          <w:szCs w:val="21"/>
          <w:highlight w:val="none"/>
        </w:rPr>
        <w:t>2.2.1 详细评审标准：见评选办法前附表；</w:t>
      </w:r>
    </w:p>
    <w:p w14:paraId="657C1D3D">
      <w:pPr>
        <w:pStyle w:val="4"/>
        <w:snapToGrid w:val="0"/>
        <w:spacing w:before="0" w:line="240" w:lineRule="auto"/>
        <w:textAlignment w:val="baseline"/>
        <w:rPr>
          <w:rFonts w:hint="eastAsia" w:ascii="宋体" w:hAnsi="宋体" w:eastAsia="宋体" w:cs="宋体"/>
          <w:color w:val="auto"/>
          <w:sz w:val="21"/>
          <w:szCs w:val="21"/>
          <w:highlight w:val="none"/>
        </w:rPr>
      </w:pPr>
      <w:bookmarkStart w:id="63" w:name="_Toc436063592"/>
      <w:bookmarkStart w:id="64" w:name="_Toc356678993"/>
      <w:bookmarkStart w:id="65" w:name="_Toc28211"/>
      <w:bookmarkStart w:id="66" w:name="_Toc9157"/>
      <w:bookmarkStart w:id="67" w:name="_Toc464892605"/>
      <w:bookmarkStart w:id="68" w:name="_Toc47712802"/>
      <w:bookmarkStart w:id="69" w:name="_Toc450038319"/>
      <w:r>
        <w:rPr>
          <w:rFonts w:hint="eastAsia" w:ascii="宋体" w:hAnsi="宋体" w:eastAsia="宋体" w:cs="宋体"/>
          <w:color w:val="auto"/>
          <w:sz w:val="21"/>
          <w:szCs w:val="21"/>
          <w:highlight w:val="none"/>
        </w:rPr>
        <w:t>3．评标程序</w:t>
      </w:r>
      <w:bookmarkEnd w:id="62"/>
      <w:bookmarkEnd w:id="63"/>
      <w:bookmarkEnd w:id="64"/>
      <w:bookmarkEnd w:id="65"/>
      <w:bookmarkEnd w:id="66"/>
      <w:bookmarkEnd w:id="67"/>
      <w:bookmarkEnd w:id="68"/>
      <w:bookmarkEnd w:id="69"/>
    </w:p>
    <w:p w14:paraId="0D0A453A">
      <w:pPr>
        <w:snapToGrid w:val="0"/>
        <w:spacing w:line="240" w:lineRule="auto"/>
        <w:rPr>
          <w:rFonts w:hint="eastAsia" w:ascii="宋体" w:hAnsi="宋体" w:cs="宋体"/>
          <w:b/>
          <w:color w:val="auto"/>
          <w:szCs w:val="21"/>
          <w:highlight w:val="none"/>
        </w:rPr>
      </w:pPr>
      <w:r>
        <w:rPr>
          <w:rFonts w:hint="eastAsia" w:ascii="宋体" w:hAnsi="宋体" w:cs="宋体"/>
          <w:b/>
          <w:color w:val="auto"/>
          <w:szCs w:val="21"/>
          <w:highlight w:val="none"/>
        </w:rPr>
        <w:t>3.1 初步评审</w:t>
      </w:r>
    </w:p>
    <w:p w14:paraId="5E472C44">
      <w:pPr>
        <w:snapToGrid w:val="0"/>
        <w:spacing w:line="240" w:lineRule="auto"/>
        <w:textAlignment w:val="baseline"/>
        <w:rPr>
          <w:rFonts w:hint="eastAsia" w:ascii="宋体" w:hAnsi="宋体" w:cs="宋体"/>
          <w:color w:val="auto"/>
          <w:szCs w:val="21"/>
          <w:highlight w:val="none"/>
        </w:rPr>
      </w:pPr>
      <w:r>
        <w:rPr>
          <w:rFonts w:hint="eastAsia" w:ascii="宋体" w:hAnsi="宋体" w:cs="宋体"/>
          <w:color w:val="auto"/>
          <w:szCs w:val="21"/>
          <w:highlight w:val="none"/>
        </w:rPr>
        <w:t>3.1.1 评选小组可以要求竞标人提交第一章“竞标人须知”第1.9项资格审查合格条件规定的有关证明和证件的原件，以便核验。评选小组依据本章第2.1 款规定的标准对竞标文件进行初步评审。3.1.2 竞标人有废标情况一览表情形之一的，其竞标作废标处理。</w:t>
      </w:r>
    </w:p>
    <w:p w14:paraId="346F4A79">
      <w:pPr>
        <w:snapToGrid w:val="0"/>
        <w:spacing w:line="240" w:lineRule="auto"/>
        <w:textAlignment w:val="baseline"/>
        <w:rPr>
          <w:rFonts w:hint="eastAsia" w:ascii="宋体" w:hAnsi="宋体" w:cs="宋体"/>
          <w:color w:val="auto"/>
          <w:szCs w:val="21"/>
          <w:highlight w:val="none"/>
        </w:rPr>
      </w:pPr>
      <w:r>
        <w:rPr>
          <w:rFonts w:hint="eastAsia" w:ascii="宋体" w:hAnsi="宋体" w:cs="宋体"/>
          <w:color w:val="auto"/>
          <w:szCs w:val="21"/>
          <w:highlight w:val="none"/>
        </w:rPr>
        <w:t>3.1.3经过初步评审有效竞标不足三个使得明显缺乏竞争性的，评选小组可以否决全部竞标，比选人依法重新组织比选；经过初步评审有效竞标不足三个，但经评选小组认定仍然具有竞争性的，评标工作仍应按比选文件的规定继续进行。</w:t>
      </w:r>
    </w:p>
    <w:p w14:paraId="20E87A8F">
      <w:pPr>
        <w:snapToGrid w:val="0"/>
        <w:spacing w:line="240" w:lineRule="auto"/>
        <w:rPr>
          <w:rFonts w:hint="eastAsia" w:ascii="宋体" w:hAnsi="宋体" w:cs="宋体"/>
          <w:b/>
          <w:color w:val="auto"/>
          <w:szCs w:val="21"/>
          <w:highlight w:val="none"/>
        </w:rPr>
      </w:pPr>
      <w:r>
        <w:rPr>
          <w:rFonts w:hint="eastAsia" w:ascii="宋体" w:hAnsi="宋体" w:cs="宋体"/>
          <w:b/>
          <w:color w:val="auto"/>
          <w:szCs w:val="21"/>
          <w:highlight w:val="none"/>
        </w:rPr>
        <w:t>3.2 详细评审</w:t>
      </w:r>
    </w:p>
    <w:p w14:paraId="70159A24">
      <w:pPr>
        <w:snapToGrid w:val="0"/>
        <w:spacing w:line="240" w:lineRule="auto"/>
        <w:textAlignment w:val="baseline"/>
        <w:rPr>
          <w:rFonts w:hint="eastAsia" w:ascii="宋体" w:hAnsi="宋体" w:cs="宋体"/>
          <w:color w:val="auto"/>
          <w:szCs w:val="21"/>
          <w:highlight w:val="none"/>
        </w:rPr>
      </w:pPr>
      <w:r>
        <w:rPr>
          <w:rFonts w:hint="eastAsia" w:ascii="宋体" w:hAnsi="宋体" w:cs="宋体"/>
          <w:color w:val="auto"/>
          <w:szCs w:val="21"/>
          <w:highlight w:val="none"/>
        </w:rPr>
        <w:t xml:space="preserve">3.2.1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评选小组按本章评选办法第2.2 款的规定进行评审</w:t>
      </w:r>
      <w:r>
        <w:rPr>
          <w:rFonts w:hint="eastAsia" w:ascii="宋体" w:hAnsi="宋体" w:cs="宋体"/>
          <w:color w:val="auto"/>
          <w:szCs w:val="21"/>
          <w:highlight w:val="none"/>
          <w:lang w:eastAsia="zh-CN"/>
        </w:rPr>
        <w:t>。</w:t>
      </w:r>
    </w:p>
    <w:p w14:paraId="404A78E3">
      <w:pPr>
        <w:snapToGrid w:val="0"/>
        <w:spacing w:line="240" w:lineRule="auto"/>
        <w:rPr>
          <w:rFonts w:hint="eastAsia" w:ascii="宋体" w:hAnsi="宋体" w:cs="宋体"/>
          <w:b/>
          <w:color w:val="auto"/>
          <w:szCs w:val="21"/>
          <w:highlight w:val="none"/>
        </w:rPr>
      </w:pPr>
      <w:r>
        <w:rPr>
          <w:rFonts w:hint="eastAsia" w:ascii="宋体" w:hAnsi="宋体" w:cs="宋体"/>
          <w:b/>
          <w:color w:val="auto"/>
          <w:szCs w:val="21"/>
          <w:highlight w:val="none"/>
        </w:rPr>
        <w:t>3.3 竞标文件的澄清和补正</w:t>
      </w:r>
    </w:p>
    <w:p w14:paraId="4F097AE7">
      <w:pPr>
        <w:snapToGrid w:val="0"/>
        <w:spacing w:line="240" w:lineRule="auto"/>
        <w:textAlignment w:val="baseline"/>
        <w:rPr>
          <w:rFonts w:hint="eastAsia" w:ascii="宋体" w:hAnsi="宋体" w:cs="宋体"/>
          <w:color w:val="auto"/>
          <w:szCs w:val="21"/>
          <w:highlight w:val="none"/>
        </w:rPr>
      </w:pPr>
      <w:r>
        <w:rPr>
          <w:rFonts w:hint="eastAsia" w:ascii="宋体" w:hAnsi="宋体" w:cs="宋体"/>
          <w:color w:val="auto"/>
          <w:szCs w:val="21"/>
          <w:highlight w:val="none"/>
        </w:rPr>
        <w:t>3.3.1 在评标过程中，评选小组可以书面形式要求竞标人对所提交竞标文件中不明确的内容进行书面澄清或说明，或者对细微偏差进行补正。评选小组不接受竞标人主动提出的澄清、说明或补正。</w:t>
      </w:r>
    </w:p>
    <w:p w14:paraId="48580349">
      <w:pPr>
        <w:snapToGrid w:val="0"/>
        <w:spacing w:line="240" w:lineRule="auto"/>
        <w:textAlignment w:val="baseline"/>
        <w:rPr>
          <w:rFonts w:hint="eastAsia" w:ascii="宋体" w:hAnsi="宋体" w:cs="宋体"/>
          <w:color w:val="auto"/>
          <w:szCs w:val="21"/>
          <w:highlight w:val="none"/>
        </w:rPr>
      </w:pPr>
      <w:r>
        <w:rPr>
          <w:rFonts w:hint="eastAsia" w:ascii="宋体" w:hAnsi="宋体" w:cs="宋体"/>
          <w:color w:val="auto"/>
          <w:szCs w:val="21"/>
          <w:highlight w:val="none"/>
        </w:rPr>
        <w:t>3.3.2 澄清、说明和补正不得改变竞标文件的实质性内容（算术性错误修正的除外）。竞标人的书面澄清、说明和补正属于竞标文件的组成部分。</w:t>
      </w:r>
    </w:p>
    <w:p w14:paraId="53C6CAB1">
      <w:pPr>
        <w:snapToGrid w:val="0"/>
        <w:spacing w:line="240" w:lineRule="auto"/>
        <w:textAlignment w:val="baseline"/>
        <w:rPr>
          <w:rFonts w:hint="eastAsia" w:ascii="宋体" w:hAnsi="宋体" w:cs="宋体"/>
          <w:color w:val="auto"/>
          <w:szCs w:val="21"/>
          <w:highlight w:val="none"/>
        </w:rPr>
      </w:pPr>
      <w:r>
        <w:rPr>
          <w:rFonts w:hint="eastAsia" w:ascii="宋体" w:hAnsi="宋体" w:cs="宋体"/>
          <w:color w:val="auto"/>
          <w:szCs w:val="21"/>
          <w:highlight w:val="none"/>
        </w:rPr>
        <w:t>3.3.3 评选小组对竞标人提交的澄清、说明或补正有疑问的，可以要求竞标人进一步澄清、说明或补正，直至满足评选小组的要求。</w:t>
      </w:r>
    </w:p>
    <w:p w14:paraId="68A27023">
      <w:pPr>
        <w:snapToGrid w:val="0"/>
        <w:spacing w:line="240" w:lineRule="auto"/>
        <w:rPr>
          <w:rFonts w:hint="eastAsia" w:ascii="宋体" w:hAnsi="宋体" w:cs="宋体"/>
          <w:b/>
          <w:color w:val="auto"/>
          <w:szCs w:val="21"/>
          <w:highlight w:val="none"/>
        </w:rPr>
      </w:pPr>
      <w:r>
        <w:rPr>
          <w:rFonts w:hint="eastAsia" w:ascii="宋体" w:hAnsi="宋体" w:cs="宋体"/>
          <w:b/>
          <w:color w:val="auto"/>
          <w:szCs w:val="21"/>
          <w:highlight w:val="none"/>
        </w:rPr>
        <w:t>3.4 评标结果</w:t>
      </w:r>
    </w:p>
    <w:p w14:paraId="6DC71DC3">
      <w:pPr>
        <w:snapToGrid w:val="0"/>
        <w:spacing w:line="240" w:lineRule="auto"/>
        <w:textAlignment w:val="baseline"/>
        <w:rPr>
          <w:rFonts w:hint="eastAsia" w:ascii="宋体" w:hAnsi="宋体" w:cs="宋体"/>
          <w:color w:val="auto"/>
          <w:szCs w:val="21"/>
          <w:highlight w:val="none"/>
        </w:rPr>
      </w:pPr>
      <w:r>
        <w:rPr>
          <w:rFonts w:hint="eastAsia" w:ascii="宋体" w:hAnsi="宋体" w:cs="宋体"/>
          <w:color w:val="auto"/>
          <w:szCs w:val="21"/>
          <w:highlight w:val="none"/>
        </w:rPr>
        <w:t>3.4.1</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评选小组按经评审的最低投标价法推荐中标候选人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最低投标报价为第一中标人，以此类推</w:t>
      </w:r>
      <w:r>
        <w:rPr>
          <w:rFonts w:hint="eastAsia" w:ascii="宋体" w:hAnsi="宋体" w:cs="宋体"/>
          <w:color w:val="auto"/>
          <w:szCs w:val="21"/>
          <w:highlight w:val="none"/>
        </w:rPr>
        <w:t>。</w:t>
      </w:r>
    </w:p>
    <w:p w14:paraId="6F9B98ED">
      <w:pPr>
        <w:autoSpaceDE w:val="0"/>
        <w:autoSpaceDN w:val="0"/>
        <w:adjustRightInd w:val="0"/>
        <w:snapToGrid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3.4.2 评选小组完成评标后，应当向比选人提交书面评标报告。</w:t>
      </w:r>
    </w:p>
    <w:p w14:paraId="0B7CC2BA">
      <w:pPr>
        <w:snapToGrid w:val="0"/>
        <w:rPr>
          <w:color w:val="auto"/>
          <w:highlight w:val="none"/>
        </w:rPr>
      </w:pPr>
      <w:r>
        <w:rPr>
          <w:rFonts w:hint="eastAsia" w:ascii="宋体" w:hAnsi="宋体" w:cs="宋体"/>
          <w:color w:val="auto"/>
          <w:szCs w:val="21"/>
          <w:highlight w:val="none"/>
        </w:rPr>
        <w:br w:type="page"/>
      </w:r>
    </w:p>
    <w:p w14:paraId="4195F0BD">
      <w:pPr>
        <w:autoSpaceDE w:val="0"/>
        <w:autoSpaceDN w:val="0"/>
        <w:adjustRightInd w:val="0"/>
        <w:snapToGrid w:val="0"/>
        <w:spacing w:line="240" w:lineRule="auto"/>
        <w:jc w:val="center"/>
        <w:rPr>
          <w:rFonts w:ascii="宋体" w:hAnsi="宋体"/>
          <w:color w:val="auto"/>
          <w:szCs w:val="21"/>
          <w:highlight w:val="none"/>
        </w:rPr>
      </w:pPr>
      <w:r>
        <w:rPr>
          <w:rFonts w:hint="eastAsia" w:ascii="宋体" w:hAnsi="宋体"/>
          <w:b/>
          <w:color w:val="auto"/>
          <w:sz w:val="44"/>
          <w:szCs w:val="44"/>
          <w:highlight w:val="none"/>
        </w:rPr>
        <w:t>第三章 合同条款及格式</w:t>
      </w:r>
    </w:p>
    <w:p w14:paraId="33BE9091">
      <w:pPr>
        <w:pStyle w:val="11"/>
        <w:kinsoku w:val="0"/>
        <w:overflowPunct w:val="0"/>
        <w:spacing w:before="199" w:beforeLines="0" w:afterLines="0"/>
        <w:ind w:left="1013"/>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w w:val="101"/>
          <w:sz w:val="24"/>
          <w:szCs w:val="24"/>
          <w:highlight w:val="none"/>
        </w:rPr>
        <w:t xml:space="preserve"> </w:t>
      </w:r>
    </w:p>
    <w:p w14:paraId="629A06AC">
      <w:pPr>
        <w:pStyle w:val="11"/>
        <w:kinsoku w:val="0"/>
        <w:overflowPunct w:val="0"/>
        <w:spacing w:before="293" w:beforeLines="0" w:afterLines="0"/>
        <w:ind w:left="1013"/>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w w:val="101"/>
          <w:sz w:val="24"/>
          <w:szCs w:val="24"/>
          <w:highlight w:val="none"/>
        </w:rPr>
        <w:t xml:space="preserve"> </w:t>
      </w:r>
    </w:p>
    <w:p w14:paraId="1E9F2A51">
      <w:pPr>
        <w:pStyle w:val="11"/>
        <w:kinsoku w:val="0"/>
        <w:overflowPunct w:val="0"/>
        <w:spacing w:before="293" w:beforeLines="0" w:afterLines="0"/>
        <w:ind w:left="1013"/>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w w:val="101"/>
          <w:sz w:val="24"/>
          <w:szCs w:val="24"/>
          <w:highlight w:val="none"/>
        </w:rPr>
        <w:t xml:space="preserve"> </w:t>
      </w:r>
    </w:p>
    <w:p w14:paraId="6A8A5DB9">
      <w:pPr>
        <w:pStyle w:val="11"/>
        <w:kinsoku w:val="0"/>
        <w:overflowPunct w:val="0"/>
        <w:spacing w:before="292" w:beforeLines="0" w:afterLines="0"/>
        <w:ind w:left="1013"/>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w w:val="101"/>
          <w:sz w:val="24"/>
          <w:szCs w:val="24"/>
          <w:highlight w:val="none"/>
        </w:rPr>
        <w:t xml:space="preserve"> </w:t>
      </w:r>
    </w:p>
    <w:p w14:paraId="347486F9">
      <w:pPr>
        <w:pStyle w:val="11"/>
        <w:kinsoku w:val="0"/>
        <w:overflowPunct w:val="0"/>
        <w:spacing w:before="293" w:beforeLines="0" w:afterLines="0" w:line="316" w:lineRule="auto"/>
        <w:ind w:right="1404"/>
        <w:jc w:val="center"/>
        <w:rPr>
          <w:rFonts w:hint="default" w:ascii="Times New Roman" w:hAnsi="Times New Roman" w:eastAsia="方正小标宋_GBK" w:cs="Times New Roman"/>
          <w:b w:val="0"/>
          <w:bCs/>
          <w:color w:val="auto"/>
          <w:spacing w:val="15"/>
          <w:w w:val="101"/>
          <w:sz w:val="44"/>
          <w:szCs w:val="44"/>
          <w:highlight w:val="none"/>
          <w:lang w:val="en-US" w:eastAsia="zh-CN"/>
        </w:rPr>
      </w:pPr>
      <w:r>
        <w:rPr>
          <w:rFonts w:hint="default" w:ascii="Times New Roman" w:hAnsi="Times New Roman" w:eastAsia="方正小标宋_GBK" w:cs="Times New Roman"/>
          <w:b w:val="0"/>
          <w:bCs/>
          <w:color w:val="auto"/>
          <w:spacing w:val="15"/>
          <w:w w:val="101"/>
          <w:sz w:val="44"/>
          <w:szCs w:val="44"/>
          <w:highlight w:val="none"/>
        </w:rPr>
        <w:t>工程监理平行检测</w:t>
      </w:r>
      <w:r>
        <w:rPr>
          <w:rFonts w:hint="default" w:ascii="Times New Roman" w:hAnsi="Times New Roman" w:eastAsia="方正小标宋_GBK" w:cs="Times New Roman"/>
          <w:b w:val="0"/>
          <w:bCs/>
          <w:color w:val="auto"/>
          <w:spacing w:val="15"/>
          <w:w w:val="101"/>
          <w:sz w:val="44"/>
          <w:szCs w:val="44"/>
          <w:highlight w:val="none"/>
          <w:lang w:val="en-US" w:eastAsia="zh-CN"/>
        </w:rPr>
        <w:t>及施工监测</w:t>
      </w:r>
    </w:p>
    <w:p w14:paraId="5930AA8B">
      <w:pPr>
        <w:pStyle w:val="11"/>
        <w:kinsoku w:val="0"/>
        <w:overflowPunct w:val="0"/>
        <w:spacing w:before="293" w:beforeLines="0" w:afterLines="0" w:line="316" w:lineRule="auto"/>
        <w:ind w:right="1404"/>
        <w:jc w:val="center"/>
        <w:rPr>
          <w:rFonts w:hint="default" w:ascii="Times New Roman" w:hAnsi="Times New Roman" w:eastAsia="方正小标宋_GBK" w:cs="Times New Roman"/>
          <w:b w:val="0"/>
          <w:bCs/>
          <w:color w:val="auto"/>
          <w:w w:val="182"/>
          <w:sz w:val="44"/>
          <w:szCs w:val="44"/>
          <w:highlight w:val="none"/>
        </w:rPr>
      </w:pPr>
      <w:r>
        <w:rPr>
          <w:rFonts w:hint="default" w:ascii="Times New Roman" w:hAnsi="Times New Roman" w:eastAsia="方正小标宋_GBK" w:cs="Times New Roman"/>
          <w:b w:val="0"/>
          <w:bCs/>
          <w:color w:val="auto"/>
          <w:spacing w:val="15"/>
          <w:w w:val="101"/>
          <w:sz w:val="44"/>
          <w:szCs w:val="44"/>
          <w:highlight w:val="none"/>
        </w:rPr>
        <w:t>委托合</w:t>
      </w:r>
      <w:r>
        <w:rPr>
          <w:rFonts w:hint="default" w:ascii="Times New Roman" w:hAnsi="Times New Roman" w:eastAsia="方正小标宋_GBK" w:cs="Times New Roman"/>
          <w:b w:val="0"/>
          <w:bCs/>
          <w:color w:val="auto"/>
          <w:spacing w:val="16"/>
          <w:w w:val="101"/>
          <w:sz w:val="44"/>
          <w:szCs w:val="44"/>
          <w:highlight w:val="none"/>
        </w:rPr>
        <w:t>同</w:t>
      </w:r>
    </w:p>
    <w:p w14:paraId="7EC96467">
      <w:pPr>
        <w:pStyle w:val="11"/>
        <w:kinsoku w:val="0"/>
        <w:overflowPunct w:val="0"/>
        <w:spacing w:before="293" w:beforeLines="0" w:afterLines="0" w:line="316" w:lineRule="auto"/>
        <w:ind w:right="1404"/>
        <w:jc w:val="both"/>
        <w:rPr>
          <w:rFonts w:hint="default" w:ascii="Times New Roman" w:hAnsi="Times New Roman" w:eastAsia="方正仿宋_GBK" w:cs="Times New Roman"/>
          <w:b/>
          <w:color w:val="auto"/>
          <w:w w:val="182"/>
          <w:sz w:val="24"/>
          <w:szCs w:val="24"/>
          <w:highlight w:val="none"/>
        </w:rPr>
      </w:pPr>
    </w:p>
    <w:p w14:paraId="2331949D">
      <w:pPr>
        <w:pStyle w:val="11"/>
        <w:kinsoku w:val="0"/>
        <w:overflowPunct w:val="0"/>
        <w:spacing w:before="293" w:beforeLines="0" w:afterLines="0" w:line="316" w:lineRule="auto"/>
        <w:ind w:right="1404"/>
        <w:jc w:val="both"/>
        <w:rPr>
          <w:rFonts w:hint="default" w:ascii="Times New Roman" w:hAnsi="Times New Roman" w:eastAsia="方正仿宋_GBK" w:cs="Times New Roman"/>
          <w:b/>
          <w:color w:val="auto"/>
          <w:w w:val="182"/>
          <w:sz w:val="24"/>
          <w:szCs w:val="24"/>
          <w:highlight w:val="none"/>
        </w:rPr>
      </w:pPr>
    </w:p>
    <w:p w14:paraId="2B26DFC3">
      <w:pPr>
        <w:pStyle w:val="11"/>
        <w:kinsoku w:val="0"/>
        <w:overflowPunct w:val="0"/>
        <w:spacing w:before="293" w:beforeLines="0" w:afterLines="0" w:line="316" w:lineRule="auto"/>
        <w:ind w:right="1404"/>
        <w:jc w:val="both"/>
        <w:rPr>
          <w:rFonts w:hint="default" w:ascii="Times New Roman" w:hAnsi="Times New Roman" w:eastAsia="方正仿宋_GBK" w:cs="Times New Roman"/>
          <w:b/>
          <w:color w:val="auto"/>
          <w:w w:val="182"/>
          <w:sz w:val="24"/>
          <w:szCs w:val="24"/>
          <w:highlight w:val="none"/>
        </w:rPr>
      </w:pPr>
    </w:p>
    <w:p w14:paraId="0D186A13">
      <w:pPr>
        <w:pStyle w:val="11"/>
        <w:kinsoku w:val="0"/>
        <w:overflowPunct w:val="0"/>
        <w:spacing w:before="293" w:beforeLines="0" w:afterLines="0" w:line="316" w:lineRule="auto"/>
        <w:ind w:right="1404"/>
        <w:jc w:val="both"/>
        <w:rPr>
          <w:rFonts w:hint="default" w:ascii="Times New Roman" w:hAnsi="Times New Roman" w:eastAsia="方正仿宋_GBK" w:cs="Times New Roman"/>
          <w:b/>
          <w:color w:val="auto"/>
          <w:w w:val="182"/>
          <w:sz w:val="24"/>
          <w:szCs w:val="24"/>
          <w:highlight w:val="none"/>
        </w:rPr>
      </w:pPr>
    </w:p>
    <w:p w14:paraId="234B87F0">
      <w:pPr>
        <w:pStyle w:val="6"/>
        <w:kinsoku w:val="0"/>
        <w:overflowPunct w:val="0"/>
        <w:spacing w:before="160" w:beforeLines="0" w:afterLines="0"/>
        <w:jc w:val="left"/>
        <w:rPr>
          <w:rFonts w:hint="default" w:ascii="Times New Roman" w:hAnsi="Times New Roman" w:eastAsia="方正仿宋_GBK" w:cs="Times New Roman"/>
          <w:bCs w:val="0"/>
          <w:color w:val="auto"/>
          <w:spacing w:val="13"/>
          <w:sz w:val="24"/>
          <w:szCs w:val="24"/>
          <w:highlight w:val="none"/>
          <w:u w:val="none"/>
          <w:lang w:val="en-US" w:eastAsia="zh-CN"/>
        </w:rPr>
      </w:pPr>
    </w:p>
    <w:p w14:paraId="749AD247">
      <w:pPr>
        <w:pStyle w:val="6"/>
        <w:keepNext w:val="0"/>
        <w:keepLines w:val="0"/>
        <w:pageBreakBefore w:val="0"/>
        <w:widowControl w:val="0"/>
        <w:kinsoku w:val="0"/>
        <w:wordWrap/>
        <w:overflowPunct w:val="0"/>
        <w:topLinePunct w:val="0"/>
        <w:autoSpaceDE w:val="0"/>
        <w:autoSpaceDN w:val="0"/>
        <w:bidi w:val="0"/>
        <w:adjustRightInd w:val="0"/>
        <w:snapToGrid/>
        <w:spacing w:before="160" w:beforeLines="0" w:afterLines="0" w:line="520" w:lineRule="exact"/>
        <w:ind w:left="6" w:firstLine="1068" w:firstLineChars="400"/>
        <w:jc w:val="left"/>
        <w:textAlignment w:val="auto"/>
        <w:rPr>
          <w:rFonts w:hint="default" w:ascii="Times New Roman" w:hAnsi="Times New Roman" w:eastAsia="方正小标宋_GBK" w:cs="Times New Roman"/>
          <w:bCs w:val="0"/>
          <w:color w:val="auto"/>
          <w:spacing w:val="13"/>
          <w:sz w:val="24"/>
          <w:szCs w:val="24"/>
          <w:highlight w:val="none"/>
          <w:u w:val="none"/>
          <w:lang w:val="en-US" w:eastAsia="zh-CN"/>
        </w:rPr>
      </w:pPr>
      <w:r>
        <w:rPr>
          <w:rFonts w:hint="default" w:ascii="Times New Roman" w:hAnsi="Times New Roman" w:eastAsia="方正小标宋_GBK" w:cs="Times New Roman"/>
          <w:bCs w:val="0"/>
          <w:color w:val="auto"/>
          <w:spacing w:val="13"/>
          <w:sz w:val="24"/>
          <w:szCs w:val="24"/>
          <w:highlight w:val="none"/>
          <w:u w:val="none"/>
          <w:lang w:val="en-US" w:eastAsia="zh-CN"/>
        </w:rPr>
        <w:t>项目名称：鹿角隧道东延伸段工程</w:t>
      </w:r>
    </w:p>
    <w:p w14:paraId="4F844806">
      <w:pPr>
        <w:pStyle w:val="6"/>
        <w:keepNext w:val="0"/>
        <w:keepLines w:val="0"/>
        <w:pageBreakBefore w:val="0"/>
        <w:widowControl w:val="0"/>
        <w:kinsoku w:val="0"/>
        <w:wordWrap/>
        <w:overflowPunct w:val="0"/>
        <w:topLinePunct w:val="0"/>
        <w:autoSpaceDE w:val="0"/>
        <w:autoSpaceDN w:val="0"/>
        <w:bidi w:val="0"/>
        <w:adjustRightInd w:val="0"/>
        <w:snapToGrid/>
        <w:spacing w:before="160" w:beforeLines="0" w:afterLines="0" w:line="520" w:lineRule="exact"/>
        <w:ind w:left="6" w:firstLine="1068" w:firstLineChars="400"/>
        <w:jc w:val="left"/>
        <w:textAlignment w:val="auto"/>
        <w:rPr>
          <w:rFonts w:hint="default" w:ascii="Times New Roman" w:hAnsi="Times New Roman" w:eastAsia="方正小标宋_GBK" w:cs="Times New Roman"/>
          <w:bCs w:val="0"/>
          <w:color w:val="auto"/>
          <w:spacing w:val="13"/>
          <w:sz w:val="24"/>
          <w:szCs w:val="24"/>
          <w:highlight w:val="none"/>
          <w:u w:val="none"/>
          <w:lang w:val="en-US" w:eastAsia="zh-CN"/>
        </w:rPr>
      </w:pPr>
      <w:r>
        <w:rPr>
          <w:rFonts w:hint="default" w:ascii="Times New Roman" w:hAnsi="Times New Roman" w:eastAsia="方正小标宋_GBK" w:cs="Times New Roman"/>
          <w:bCs w:val="0"/>
          <w:color w:val="auto"/>
          <w:spacing w:val="13"/>
          <w:sz w:val="24"/>
          <w:szCs w:val="24"/>
          <w:highlight w:val="none"/>
          <w:u w:val="none"/>
          <w:lang w:val="en-US" w:eastAsia="zh-CN"/>
        </w:rPr>
        <w:t>甲       方：重庆市建筑科学研究院有限公司</w:t>
      </w:r>
    </w:p>
    <w:p w14:paraId="3563BA11">
      <w:pPr>
        <w:pStyle w:val="6"/>
        <w:keepNext w:val="0"/>
        <w:keepLines w:val="0"/>
        <w:pageBreakBefore w:val="0"/>
        <w:widowControl w:val="0"/>
        <w:kinsoku w:val="0"/>
        <w:wordWrap/>
        <w:overflowPunct w:val="0"/>
        <w:topLinePunct w:val="0"/>
        <w:autoSpaceDE w:val="0"/>
        <w:autoSpaceDN w:val="0"/>
        <w:bidi w:val="0"/>
        <w:adjustRightInd w:val="0"/>
        <w:snapToGrid/>
        <w:spacing w:before="160" w:beforeLines="0" w:afterLines="0" w:line="520" w:lineRule="exact"/>
        <w:ind w:left="6" w:firstLine="1068" w:firstLineChars="400"/>
        <w:jc w:val="left"/>
        <w:textAlignment w:val="auto"/>
        <w:rPr>
          <w:rFonts w:hint="default" w:ascii="Times New Roman" w:hAnsi="Times New Roman" w:eastAsia="方正小标宋_GBK" w:cs="Times New Roman"/>
          <w:bCs w:val="0"/>
          <w:color w:val="auto"/>
          <w:spacing w:val="13"/>
          <w:sz w:val="24"/>
          <w:szCs w:val="24"/>
          <w:highlight w:val="none"/>
          <w:u w:val="none"/>
          <w:lang w:val="en-US" w:eastAsia="zh-CN"/>
        </w:rPr>
      </w:pPr>
      <w:r>
        <w:rPr>
          <w:rFonts w:hint="default" w:ascii="Times New Roman" w:hAnsi="Times New Roman" w:eastAsia="方正小标宋_GBK" w:cs="Times New Roman"/>
          <w:bCs w:val="0"/>
          <w:color w:val="auto"/>
          <w:spacing w:val="13"/>
          <w:sz w:val="24"/>
          <w:szCs w:val="24"/>
          <w:highlight w:val="none"/>
          <w:u w:val="none"/>
          <w:lang w:val="en-US" w:eastAsia="zh-CN"/>
        </w:rPr>
        <w:t>乙       方：</w:t>
      </w:r>
    </w:p>
    <w:p w14:paraId="78C0E216">
      <w:pPr>
        <w:rPr>
          <w:rFonts w:hint="default" w:ascii="Times New Roman" w:hAnsi="Times New Roman" w:eastAsia="方正小标宋_GBK" w:cs="Times New Roman"/>
          <w:color w:val="auto"/>
          <w:sz w:val="24"/>
          <w:szCs w:val="24"/>
          <w:highlight w:val="none"/>
          <w:lang w:val="en-US" w:eastAsia="zh-CN"/>
        </w:rPr>
      </w:pPr>
    </w:p>
    <w:p w14:paraId="1213AFC2">
      <w:pPr>
        <w:pStyle w:val="11"/>
        <w:kinsoku w:val="0"/>
        <w:overflowPunct w:val="0"/>
        <w:spacing w:before="391" w:beforeLines="0" w:afterLines="0"/>
        <w:ind w:left="1013"/>
        <w:jc w:val="center"/>
        <w:rPr>
          <w:rFonts w:hint="default" w:ascii="Times New Roman" w:hAnsi="Times New Roman" w:eastAsia="方正小标宋_GBK" w:cs="Times New Roman"/>
          <w:color w:val="auto"/>
          <w:sz w:val="24"/>
          <w:szCs w:val="24"/>
          <w:highlight w:val="none"/>
        </w:rPr>
      </w:pPr>
      <w:r>
        <w:rPr>
          <w:rFonts w:hint="default" w:ascii="Times New Roman" w:hAnsi="Times New Roman" w:eastAsia="方正小标宋_GBK" w:cs="Times New Roman"/>
          <w:b/>
          <w:color w:val="auto"/>
          <w:w w:val="182"/>
          <w:sz w:val="24"/>
          <w:szCs w:val="24"/>
          <w:highlight w:val="none"/>
        </w:rPr>
        <w:t xml:space="preserve">  </w:t>
      </w:r>
    </w:p>
    <w:p w14:paraId="58579774">
      <w:pPr>
        <w:pStyle w:val="6"/>
        <w:kinsoku w:val="0"/>
        <w:overflowPunct w:val="0"/>
        <w:spacing w:before="160" w:beforeLines="0" w:afterLines="0"/>
        <w:jc w:val="center"/>
        <w:rPr>
          <w:rFonts w:hint="default" w:ascii="Times New Roman" w:hAnsi="Times New Roman" w:eastAsia="方正小标宋_GBK" w:cs="Times New Roman"/>
          <w:b/>
          <w:bCs w:val="0"/>
          <w:color w:val="auto"/>
          <w:sz w:val="24"/>
          <w:szCs w:val="24"/>
          <w:highlight w:val="none"/>
          <w:u w:val="none"/>
        </w:rPr>
      </w:pPr>
      <w:r>
        <w:rPr>
          <w:rFonts w:hint="default" w:ascii="Times New Roman" w:hAnsi="Times New Roman" w:eastAsia="方正小标宋_GBK" w:cs="Times New Roman"/>
          <w:bCs w:val="0"/>
          <w:color w:val="auto"/>
          <w:spacing w:val="13"/>
          <w:sz w:val="24"/>
          <w:szCs w:val="24"/>
          <w:highlight w:val="none"/>
          <w:u w:val="none"/>
        </w:rPr>
        <w:t>年</w:t>
      </w:r>
      <w:r>
        <w:rPr>
          <w:rFonts w:hint="default" w:ascii="Times New Roman" w:hAnsi="Times New Roman" w:eastAsia="方正小标宋_GBK" w:cs="Times New Roman"/>
          <w:bCs w:val="0"/>
          <w:color w:val="auto"/>
          <w:spacing w:val="13"/>
          <w:sz w:val="24"/>
          <w:szCs w:val="24"/>
          <w:highlight w:val="none"/>
          <w:u w:val="none"/>
          <w:lang w:val="en-US" w:eastAsia="zh-CN"/>
        </w:rPr>
        <w:t xml:space="preserve">      </w:t>
      </w:r>
      <w:r>
        <w:rPr>
          <w:rFonts w:hint="default" w:ascii="Times New Roman" w:hAnsi="Times New Roman" w:eastAsia="方正小标宋_GBK" w:cs="Times New Roman"/>
          <w:bCs w:val="0"/>
          <w:color w:val="auto"/>
          <w:spacing w:val="13"/>
          <w:sz w:val="24"/>
          <w:szCs w:val="24"/>
          <w:highlight w:val="none"/>
          <w:u w:val="none"/>
        </w:rPr>
        <w:t>月</w:t>
      </w:r>
    </w:p>
    <w:p w14:paraId="2762B0C5">
      <w:pPr>
        <w:pStyle w:val="11"/>
        <w:kinsoku w:val="0"/>
        <w:overflowPunct w:val="0"/>
        <w:spacing w:before="268" w:beforeLines="0" w:afterLines="0"/>
        <w:ind w:left="1013"/>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color w:val="auto"/>
          <w:w w:val="182"/>
          <w:sz w:val="24"/>
          <w:szCs w:val="24"/>
          <w:highlight w:val="none"/>
        </w:rPr>
        <w:t xml:space="preserve"> </w:t>
      </w:r>
    </w:p>
    <w:p w14:paraId="65F01B8C">
      <w:pPr>
        <w:pStyle w:val="11"/>
        <w:kinsoku w:val="0"/>
        <w:overflowPunct w:val="0"/>
        <w:spacing w:before="268" w:beforeLines="0" w:afterLines="0"/>
        <w:ind w:left="1013"/>
        <w:jc w:val="center"/>
        <w:rPr>
          <w:rFonts w:hint="default" w:ascii="Times New Roman" w:hAnsi="Times New Roman" w:eastAsia="方正仿宋_GBK" w:cs="Times New Roman"/>
          <w:color w:val="auto"/>
          <w:sz w:val="24"/>
          <w:szCs w:val="24"/>
          <w:highlight w:val="none"/>
        </w:rPr>
        <w:sectPr>
          <w:footerReference r:id="rId10" w:type="default"/>
          <w:pgSz w:w="11910" w:h="16850"/>
          <w:pgMar w:top="1140" w:right="1474" w:bottom="1179" w:left="1587" w:header="0" w:footer="981" w:gutter="0"/>
          <w:lnNumType w:countBy="0" w:distance="360"/>
          <w:pgNumType w:fmt="decimal" w:start="11"/>
          <w:cols w:space="0" w:num="1"/>
          <w:rtlGutter w:val="0"/>
          <w:docGrid w:linePitch="0" w:charSpace="0"/>
        </w:sectPr>
      </w:pPr>
    </w:p>
    <w:p w14:paraId="2E9843E8">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95" w:firstLine="0" w:firstLineChars="0"/>
        <w:textAlignment w:val="auto"/>
        <w:outlineLvl w:val="9"/>
        <w:rPr>
          <w:rFonts w:hint="default" w:ascii="Times New Roman" w:hAnsi="Times New Roman" w:eastAsia="方正仿宋_GBK" w:cs="Times New Roman"/>
          <w:color w:val="auto"/>
          <w:sz w:val="24"/>
          <w:szCs w:val="24"/>
          <w:highlight w:val="none"/>
          <w:lang w:val="en-US" w:eastAsia="zh-CN"/>
        </w:rPr>
      </w:pPr>
    </w:p>
    <w:p w14:paraId="7560008E">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95" w:firstLine="0" w:firstLineChars="0"/>
        <w:textAlignment w:val="auto"/>
        <w:outlineLvl w:val="9"/>
        <w:rPr>
          <w:rFonts w:hint="default" w:ascii="Times New Roman" w:hAnsi="Times New Roman" w:eastAsia="方正仿宋_GBK" w:cs="Times New Roman"/>
          <w:color w:val="auto"/>
          <w:sz w:val="24"/>
          <w:szCs w:val="24"/>
          <w:highlight w:val="none"/>
          <w:u w:val="single"/>
        </w:rPr>
      </w:pPr>
      <w:r>
        <w:rPr>
          <w:rFonts w:hint="default" w:ascii="Times New Roman" w:hAnsi="Times New Roman" w:eastAsia="方正仿宋_GBK" w:cs="Times New Roman"/>
          <w:color w:val="auto"/>
          <w:sz w:val="24"/>
          <w:szCs w:val="24"/>
          <w:highlight w:val="none"/>
          <w:lang w:val="en-US" w:eastAsia="zh-CN"/>
        </w:rPr>
        <w:t>委托方（</w:t>
      </w:r>
      <w:r>
        <w:rPr>
          <w:rFonts w:hint="default" w:ascii="Times New Roman" w:hAnsi="Times New Roman" w:eastAsia="方正仿宋_GBK" w:cs="Times New Roman"/>
          <w:color w:val="auto"/>
          <w:sz w:val="24"/>
          <w:szCs w:val="24"/>
          <w:highlight w:val="none"/>
        </w:rPr>
        <w:t>甲方</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u w:val="single"/>
          <w:lang w:val="en-US" w:eastAsia="zh-CN"/>
        </w:rPr>
        <w:t>重庆市建筑科学研究有限公司</w:t>
      </w:r>
      <w:r>
        <w:rPr>
          <w:rFonts w:hint="default" w:ascii="Times New Roman" w:hAnsi="Times New Roman" w:eastAsia="方正仿宋_GBK" w:cs="Times New Roman"/>
          <w:color w:val="auto"/>
          <w:sz w:val="24"/>
          <w:szCs w:val="24"/>
          <w:highlight w:val="none"/>
          <w:u w:val="single"/>
        </w:rPr>
        <w:t xml:space="preserve"> </w:t>
      </w:r>
    </w:p>
    <w:p w14:paraId="53C4E45D">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24" w:rightChars="0" w:firstLine="0" w:firstLineChars="0"/>
        <w:textAlignment w:val="auto"/>
        <w:outlineLvl w:val="9"/>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color w:val="auto"/>
          <w:sz w:val="24"/>
          <w:szCs w:val="24"/>
          <w:highlight w:val="none"/>
        </w:rPr>
        <w:t>检测单位（</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lang w:val="en-US" w:eastAsia="zh-CN"/>
        </w:rPr>
        <w:t xml:space="preserve">     </w:t>
      </w:r>
    </w:p>
    <w:p w14:paraId="0884F61E">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项目背景： </w:t>
      </w:r>
    </w:p>
    <w:p w14:paraId="476D04D3">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64"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4"/>
          <w:sz w:val="24"/>
          <w:szCs w:val="24"/>
          <w:highlight w:val="none"/>
        </w:rPr>
        <w:t>1、</w:t>
      </w:r>
      <w:r>
        <w:rPr>
          <w:rFonts w:hint="default" w:ascii="Times New Roman" w:hAnsi="Times New Roman" w:eastAsia="方正仿宋_GBK" w:cs="Times New Roman"/>
          <w:snapToGrid w:val="0"/>
          <w:color w:val="auto"/>
          <w:kern w:val="0"/>
          <w:sz w:val="24"/>
          <w:szCs w:val="24"/>
          <w:highlight w:val="none"/>
        </w:rPr>
        <w:t>鹿角隧道东延伸段起于鹿角立交东侧，止于开成立交西侧，东接渝湘复线高速，道路全长约2.57km，其中隧道长约2km，单洞标准净宽13.5m，道路采用主线双向6车道城市快速路+辅道方式，设计车速80km/h，辅道设计车速40km/h，标准路幅宽度40m</w:t>
      </w:r>
      <w:r>
        <w:rPr>
          <w:rFonts w:hint="default" w:ascii="Times New Roman" w:hAnsi="Times New Roman" w:eastAsia="方正仿宋_GBK" w:cs="Times New Roman"/>
          <w:snapToGrid w:val="0"/>
          <w:color w:val="auto"/>
          <w:kern w:val="0"/>
          <w:sz w:val="24"/>
          <w:szCs w:val="24"/>
          <w:highlight w:val="none"/>
          <w:lang w:eastAsia="zh-CN"/>
        </w:rPr>
        <w:t>，</w:t>
      </w:r>
      <w:r>
        <w:rPr>
          <w:rFonts w:hint="default" w:ascii="Times New Roman" w:hAnsi="Times New Roman" w:eastAsia="方正仿宋_GBK" w:cs="Times New Roman"/>
          <w:snapToGrid w:val="0"/>
          <w:color w:val="auto"/>
          <w:kern w:val="0"/>
          <w:sz w:val="24"/>
          <w:szCs w:val="24"/>
          <w:highlight w:val="none"/>
          <w:lang w:val="en-US" w:eastAsia="zh-CN"/>
        </w:rPr>
        <w:t>本合同委托方重庆市建筑科学研究院有限公司是</w:t>
      </w:r>
      <w:r>
        <w:rPr>
          <w:rFonts w:hint="default" w:ascii="Times New Roman" w:hAnsi="Times New Roman" w:eastAsia="方正仿宋_GBK" w:cs="Times New Roman"/>
          <w:snapToGrid w:val="0"/>
          <w:color w:val="auto"/>
          <w:kern w:val="0"/>
          <w:sz w:val="24"/>
          <w:szCs w:val="24"/>
          <w:highlight w:val="none"/>
        </w:rPr>
        <w:t>鹿角隧道东延伸</w:t>
      </w:r>
      <w:r>
        <w:rPr>
          <w:rFonts w:hint="default" w:ascii="Times New Roman" w:hAnsi="Times New Roman" w:eastAsia="方正仿宋_GBK" w:cs="Times New Roman"/>
          <w:snapToGrid w:val="0"/>
          <w:color w:val="auto"/>
          <w:kern w:val="0"/>
          <w:sz w:val="24"/>
          <w:szCs w:val="24"/>
          <w:highlight w:val="none"/>
          <w:lang w:val="en-US" w:eastAsia="zh-CN"/>
        </w:rPr>
        <w:t>工程的监理单位</w:t>
      </w:r>
      <w:r>
        <w:rPr>
          <w:rFonts w:hint="default" w:ascii="Times New Roman" w:hAnsi="Times New Roman" w:eastAsia="方正仿宋_GBK" w:cs="Times New Roman"/>
          <w:color w:val="auto"/>
          <w:sz w:val="24"/>
          <w:szCs w:val="24"/>
          <w:highlight w:val="none"/>
        </w:rPr>
        <w:t xml:space="preserve">。 </w:t>
      </w:r>
    </w:p>
    <w:p w14:paraId="767A0CA8">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76"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1"/>
          <w:sz w:val="24"/>
          <w:szCs w:val="24"/>
          <w:highlight w:val="none"/>
          <w:lang w:val="en-US" w:eastAsia="zh-CN"/>
        </w:rPr>
        <w:t>2</w:t>
      </w:r>
      <w:r>
        <w:rPr>
          <w:rFonts w:hint="default" w:ascii="Times New Roman" w:hAnsi="Times New Roman" w:eastAsia="方正仿宋_GBK" w:cs="Times New Roman"/>
          <w:color w:val="auto"/>
          <w:spacing w:val="-1"/>
          <w:sz w:val="24"/>
          <w:szCs w:val="24"/>
          <w:highlight w:val="none"/>
        </w:rPr>
        <w:t>、为确保工程质量得到有效监管，甲方</w:t>
      </w:r>
      <w:r>
        <w:rPr>
          <w:rFonts w:hint="default" w:ascii="Times New Roman" w:hAnsi="Times New Roman" w:eastAsia="方正仿宋_GBK" w:cs="Times New Roman"/>
          <w:color w:val="auto"/>
          <w:sz w:val="24"/>
          <w:szCs w:val="24"/>
          <w:highlight w:val="none"/>
        </w:rPr>
        <w:t>采用</w:t>
      </w:r>
      <w:r>
        <w:rPr>
          <w:rFonts w:hint="default" w:ascii="Times New Roman" w:hAnsi="Times New Roman" w:eastAsia="方正仿宋_GBK" w:cs="Times New Roman"/>
          <w:color w:val="auto"/>
          <w:sz w:val="24"/>
          <w:szCs w:val="24"/>
          <w:highlight w:val="none"/>
          <w:lang w:val="en-US" w:eastAsia="zh-CN"/>
        </w:rPr>
        <w:t>竞争性比选</w:t>
      </w:r>
      <w:r>
        <w:rPr>
          <w:rFonts w:hint="default" w:ascii="Times New Roman" w:hAnsi="Times New Roman" w:eastAsia="方正仿宋_GBK" w:cs="Times New Roman"/>
          <w:color w:val="auto"/>
          <w:sz w:val="24"/>
          <w:szCs w:val="24"/>
          <w:highlight w:val="none"/>
        </w:rPr>
        <w:t>方式确定了</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承担</w:t>
      </w:r>
      <w:r>
        <w:rPr>
          <w:rFonts w:hint="default" w:ascii="Times New Roman" w:hAnsi="Times New Roman" w:eastAsia="方正仿宋_GBK" w:cs="Times New Roman"/>
          <w:snapToGrid w:val="0"/>
          <w:color w:val="auto"/>
          <w:kern w:val="0"/>
          <w:sz w:val="24"/>
          <w:szCs w:val="24"/>
          <w:highlight w:val="none"/>
        </w:rPr>
        <w:t>鹿角隧道</w:t>
      </w:r>
      <w:r>
        <w:rPr>
          <w:rFonts w:hint="default" w:ascii="Times New Roman" w:hAnsi="Times New Roman" w:eastAsia="方正仿宋_GBK" w:cs="Times New Roman"/>
          <w:color w:val="auto"/>
          <w:spacing w:val="-1"/>
          <w:sz w:val="24"/>
          <w:szCs w:val="24"/>
          <w:highlight w:val="none"/>
        </w:rPr>
        <w:t>东延伸段工程监理</w:t>
      </w:r>
      <w:r>
        <w:rPr>
          <w:rFonts w:hint="default" w:ascii="Times New Roman" w:hAnsi="Times New Roman" w:eastAsia="方正仿宋_GBK" w:cs="Times New Roman"/>
          <w:color w:val="auto"/>
          <w:spacing w:val="-1"/>
          <w:sz w:val="24"/>
          <w:szCs w:val="24"/>
          <w:highlight w:val="none"/>
          <w:lang w:eastAsia="zh-CN"/>
        </w:rPr>
        <w:t>平行检测及施工监测</w:t>
      </w:r>
      <w:r>
        <w:rPr>
          <w:rFonts w:hint="default" w:ascii="Times New Roman" w:hAnsi="Times New Roman" w:eastAsia="方正仿宋_GBK" w:cs="Times New Roman"/>
          <w:color w:val="auto"/>
          <w:spacing w:val="-1"/>
          <w:sz w:val="24"/>
          <w:szCs w:val="24"/>
          <w:highlight w:val="none"/>
        </w:rPr>
        <w:t>工</w:t>
      </w:r>
      <w:r>
        <w:rPr>
          <w:rFonts w:hint="default" w:ascii="Times New Roman" w:hAnsi="Times New Roman" w:eastAsia="方正仿宋_GBK" w:cs="Times New Roman"/>
          <w:color w:val="auto"/>
          <w:sz w:val="24"/>
          <w:szCs w:val="24"/>
          <w:highlight w:val="none"/>
        </w:rPr>
        <w:t>作，即本合同的</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 xml:space="preserve">方。 </w:t>
      </w:r>
    </w:p>
    <w:p w14:paraId="6F58CC43">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现合同</w:t>
      </w:r>
      <w:r>
        <w:rPr>
          <w:rFonts w:hint="default" w:ascii="Times New Roman" w:hAnsi="Times New Roman" w:eastAsia="方正仿宋_GBK" w:cs="Times New Roman"/>
          <w:color w:val="auto"/>
          <w:sz w:val="24"/>
          <w:szCs w:val="24"/>
          <w:highlight w:val="none"/>
          <w:lang w:val="en-US" w:eastAsia="zh-CN"/>
        </w:rPr>
        <w:t>双</w:t>
      </w:r>
      <w:r>
        <w:rPr>
          <w:rFonts w:hint="default" w:ascii="Times New Roman" w:hAnsi="Times New Roman" w:eastAsia="方正仿宋_GBK" w:cs="Times New Roman"/>
          <w:color w:val="auto"/>
          <w:sz w:val="24"/>
          <w:szCs w:val="24"/>
          <w:highlight w:val="none"/>
        </w:rPr>
        <w:t>方依照《中华人民共和国民法典》、《中华人民共和国建筑法》及其他有关法律、行政法规规定，遵循平等、自愿、公平和诚实信用的原则，就</w:t>
      </w:r>
      <w:r>
        <w:rPr>
          <w:rFonts w:hint="default" w:ascii="Times New Roman" w:hAnsi="Times New Roman" w:eastAsia="方正仿宋_GBK" w:cs="Times New Roman"/>
          <w:color w:val="auto"/>
          <w:spacing w:val="-1"/>
          <w:sz w:val="24"/>
          <w:szCs w:val="24"/>
          <w:highlight w:val="none"/>
          <w:u w:val="single"/>
        </w:rPr>
        <w:t>工程监理</w:t>
      </w:r>
      <w:r>
        <w:rPr>
          <w:rFonts w:hint="default" w:ascii="Times New Roman" w:hAnsi="Times New Roman" w:eastAsia="方正仿宋_GBK" w:cs="Times New Roman"/>
          <w:color w:val="auto"/>
          <w:spacing w:val="-1"/>
          <w:sz w:val="24"/>
          <w:szCs w:val="24"/>
          <w:highlight w:val="none"/>
          <w:u w:val="single"/>
          <w:lang w:eastAsia="zh-CN"/>
        </w:rPr>
        <w:t>平行检测及施工监测</w:t>
      </w:r>
      <w:r>
        <w:rPr>
          <w:rFonts w:hint="default" w:ascii="Times New Roman" w:hAnsi="Times New Roman" w:eastAsia="方正仿宋_GBK" w:cs="Times New Roman"/>
          <w:color w:val="auto"/>
          <w:sz w:val="24"/>
          <w:szCs w:val="24"/>
          <w:highlight w:val="none"/>
        </w:rPr>
        <w:t xml:space="preserve">服务事项协商一致，订立本合同。 </w:t>
      </w:r>
    </w:p>
    <w:p w14:paraId="6949012D">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textAlignment w:val="auto"/>
        <w:outlineLvl w:val="9"/>
        <w:rPr>
          <w:rFonts w:hint="eastAsia" w:ascii="方正黑体_GBK" w:hAnsi="方正黑体_GBK" w:eastAsia="方正黑体_GBK" w:cs="方正黑体_GBK"/>
          <w:b w:val="0"/>
          <w:bCs/>
          <w:color w:val="auto"/>
          <w:sz w:val="24"/>
          <w:szCs w:val="24"/>
          <w:highlight w:val="none"/>
        </w:rPr>
      </w:pPr>
      <w:r>
        <w:rPr>
          <w:rFonts w:hint="eastAsia" w:ascii="方正黑体_GBK" w:hAnsi="方正黑体_GBK" w:eastAsia="方正黑体_GBK" w:cs="方正黑体_GBK"/>
          <w:b w:val="0"/>
          <w:bCs/>
          <w:color w:val="auto"/>
          <w:spacing w:val="2"/>
          <w:sz w:val="24"/>
          <w:szCs w:val="24"/>
          <w:highlight w:val="none"/>
        </w:rPr>
        <w:t>一、甲方委托</w:t>
      </w:r>
      <w:r>
        <w:rPr>
          <w:rFonts w:hint="eastAsia" w:ascii="方正黑体_GBK" w:hAnsi="方正黑体_GBK" w:eastAsia="方正黑体_GBK" w:cs="方正黑体_GBK"/>
          <w:b w:val="0"/>
          <w:bCs/>
          <w:color w:val="auto"/>
          <w:spacing w:val="2"/>
          <w:sz w:val="24"/>
          <w:szCs w:val="24"/>
          <w:highlight w:val="none"/>
          <w:lang w:val="en-US" w:eastAsia="zh-CN"/>
        </w:rPr>
        <w:t>乙</w:t>
      </w:r>
      <w:r>
        <w:rPr>
          <w:rFonts w:hint="eastAsia" w:ascii="方正黑体_GBK" w:hAnsi="方正黑体_GBK" w:eastAsia="方正黑体_GBK" w:cs="方正黑体_GBK"/>
          <w:b w:val="0"/>
          <w:bCs/>
          <w:color w:val="auto"/>
          <w:spacing w:val="2"/>
          <w:sz w:val="24"/>
          <w:szCs w:val="24"/>
          <w:highlight w:val="none"/>
        </w:rPr>
        <w:t>方的检测内容概况如下</w:t>
      </w:r>
      <w:r>
        <w:rPr>
          <w:rFonts w:hint="eastAsia" w:ascii="方正黑体_GBK" w:hAnsi="方正黑体_GBK" w:eastAsia="方正黑体_GBK" w:cs="方正黑体_GBK"/>
          <w:b w:val="0"/>
          <w:bCs/>
          <w:color w:val="auto"/>
          <w:w w:val="179"/>
          <w:sz w:val="24"/>
          <w:szCs w:val="24"/>
          <w:highlight w:val="none"/>
        </w:rPr>
        <w:t xml:space="preserve"> </w:t>
      </w:r>
    </w:p>
    <w:p w14:paraId="1674418F">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1.1 工程名称：鹿角隧道东延伸段工程（以下统称“本工程”） </w:t>
      </w:r>
    </w:p>
    <w:p w14:paraId="0A0A297B">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1.2 工程地点：</w:t>
      </w:r>
      <w:r>
        <w:rPr>
          <w:rFonts w:hint="default" w:ascii="Times New Roman" w:hAnsi="Times New Roman" w:eastAsia="方正仿宋_GBK" w:cs="Times New Roman"/>
          <w:color w:val="auto"/>
          <w:sz w:val="24"/>
          <w:szCs w:val="24"/>
          <w:highlight w:val="none"/>
          <w:lang w:val="en-US" w:eastAsia="zh-CN"/>
        </w:rPr>
        <w:t>巴南区</w:t>
      </w:r>
      <w:r>
        <w:rPr>
          <w:rFonts w:hint="default" w:ascii="Times New Roman" w:hAnsi="Times New Roman" w:eastAsia="方正仿宋_GBK" w:cs="Times New Roman"/>
          <w:color w:val="auto"/>
          <w:sz w:val="24"/>
          <w:szCs w:val="24"/>
          <w:highlight w:val="none"/>
        </w:rPr>
        <w:t xml:space="preserve">。 </w:t>
      </w:r>
    </w:p>
    <w:p w14:paraId="2A497071">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textAlignment w:val="auto"/>
        <w:outlineLvl w:val="9"/>
        <w:rPr>
          <w:rFonts w:hint="default" w:ascii="方正黑体_GBK" w:hAnsi="方正黑体_GBK" w:eastAsia="方正黑体_GBK" w:cs="方正黑体_GBK"/>
          <w:b w:val="0"/>
          <w:bCs/>
          <w:color w:val="auto"/>
          <w:spacing w:val="2"/>
          <w:sz w:val="24"/>
          <w:szCs w:val="24"/>
          <w:highlight w:val="none"/>
        </w:rPr>
      </w:pPr>
      <w:r>
        <w:rPr>
          <w:rFonts w:hint="default" w:ascii="方正黑体_GBK" w:hAnsi="方正黑体_GBK" w:eastAsia="方正黑体_GBK" w:cs="方正黑体_GBK"/>
          <w:b w:val="0"/>
          <w:bCs/>
          <w:color w:val="auto"/>
          <w:spacing w:val="2"/>
          <w:sz w:val="24"/>
          <w:szCs w:val="24"/>
          <w:highlight w:val="none"/>
        </w:rPr>
        <w:t xml:space="preserve">二、合同承包范围 </w:t>
      </w:r>
    </w:p>
    <w:p w14:paraId="550B7FE1">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服务范围： </w:t>
      </w:r>
    </w:p>
    <w:p w14:paraId="78D6DE8A">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jc w:val="left"/>
        <w:textAlignment w:val="auto"/>
        <w:outlineLvl w:val="9"/>
        <w:rPr>
          <w:rFonts w:hint="default" w:ascii="Times New Roman" w:hAnsi="Times New Roman" w:eastAsia="方正仿宋_GBK" w:cs="Times New Roman"/>
          <w:color w:val="auto"/>
          <w:spacing w:val="-4"/>
          <w:sz w:val="24"/>
          <w:szCs w:val="24"/>
          <w:highlight w:val="none"/>
        </w:rPr>
      </w:pPr>
      <w:r>
        <w:rPr>
          <w:rFonts w:hint="default" w:ascii="Times New Roman" w:hAnsi="Times New Roman" w:eastAsia="方正仿宋_GBK" w:cs="Times New Roman"/>
          <w:color w:val="auto"/>
          <w:sz w:val="24"/>
          <w:szCs w:val="24"/>
          <w:highlight w:val="none"/>
          <w:lang w:val="en-US" w:eastAsia="zh-CN"/>
        </w:rPr>
        <w:t>按</w:t>
      </w:r>
      <w:r>
        <w:rPr>
          <w:rFonts w:hint="default" w:ascii="Times New Roman" w:hAnsi="Times New Roman" w:eastAsia="方正仿宋_GBK" w:cs="Times New Roman"/>
          <w:color w:val="auto"/>
          <w:sz w:val="24"/>
          <w:szCs w:val="24"/>
          <w:highlight w:val="none"/>
        </w:rPr>
        <w:t>法律法规标准规范、</w:t>
      </w:r>
      <w:r>
        <w:rPr>
          <w:rFonts w:hint="default" w:ascii="Times New Roman" w:hAnsi="Times New Roman" w:eastAsia="方正仿宋_GBK" w:cs="Times New Roman"/>
          <w:bCs/>
          <w:iCs/>
          <w:color w:val="auto"/>
          <w:sz w:val="24"/>
          <w:szCs w:val="24"/>
          <w:highlight w:val="none"/>
        </w:rPr>
        <w:t>本工程（包括管网迁改土建部分（如有），纳入施工暂估价的交通工程及绿化工程除外）相关设计及技术文件规定的检测</w:t>
      </w:r>
      <w:r>
        <w:rPr>
          <w:rFonts w:hint="default" w:ascii="Times New Roman" w:hAnsi="Times New Roman" w:eastAsia="方正仿宋_GBK" w:cs="Times New Roman"/>
          <w:bCs/>
          <w:iCs/>
          <w:color w:val="auto"/>
          <w:sz w:val="24"/>
          <w:szCs w:val="24"/>
          <w:highlight w:val="none"/>
          <w:lang w:val="en-US" w:eastAsia="zh-CN"/>
        </w:rPr>
        <w:t>项目的监理平行检测及施工监测</w:t>
      </w:r>
      <w:r>
        <w:rPr>
          <w:rFonts w:hint="default" w:ascii="Times New Roman" w:hAnsi="Times New Roman" w:eastAsia="方正仿宋_GBK" w:cs="Times New Roman"/>
          <w:bCs/>
          <w:iCs/>
          <w:color w:val="auto"/>
          <w:sz w:val="24"/>
          <w:szCs w:val="24"/>
          <w:highlight w:val="none"/>
        </w:rPr>
        <w:t>，包括但不限于以下内容：（1）一般试验检测项目（包括：对工程材料、构件、建筑安装物、半成品、成品进行的一般质量鉴定、检测和试验等项目）；（2）专项试验检测项目（包括：路基弯沉值试验、路面弯沉值试验、桩基础检测、照明工程检测、管道内窥检测、电气、消防及管理用房等）</w:t>
      </w:r>
      <w:r>
        <w:rPr>
          <w:rFonts w:hint="default" w:ascii="Times New Roman" w:hAnsi="Times New Roman" w:eastAsia="方正仿宋_GBK" w:cs="Times New Roman"/>
          <w:bCs/>
          <w:iCs/>
          <w:color w:val="auto"/>
          <w:sz w:val="24"/>
          <w:szCs w:val="24"/>
          <w:highlight w:val="none"/>
          <w:lang w:eastAsia="zh-CN"/>
        </w:rPr>
        <w:t>；（</w:t>
      </w:r>
      <w:r>
        <w:rPr>
          <w:rFonts w:hint="default" w:ascii="Times New Roman" w:hAnsi="Times New Roman" w:eastAsia="方正仿宋_GBK" w:cs="Times New Roman"/>
          <w:bCs/>
          <w:iCs/>
          <w:color w:val="auto"/>
          <w:sz w:val="24"/>
          <w:szCs w:val="24"/>
          <w:highlight w:val="none"/>
          <w:lang w:val="en-US" w:eastAsia="zh-CN"/>
        </w:rPr>
        <w:t>3</w:t>
      </w:r>
      <w:r>
        <w:rPr>
          <w:rFonts w:hint="default" w:ascii="Times New Roman" w:hAnsi="Times New Roman" w:eastAsia="方正仿宋_GBK" w:cs="Times New Roman"/>
          <w:bCs/>
          <w:iCs/>
          <w:color w:val="auto"/>
          <w:sz w:val="24"/>
          <w:szCs w:val="24"/>
          <w:highlight w:val="none"/>
          <w:lang w:eastAsia="zh-CN"/>
        </w:rPr>
        <w:t>）</w:t>
      </w:r>
      <w:r>
        <w:rPr>
          <w:rFonts w:hint="default" w:ascii="Times New Roman" w:hAnsi="Times New Roman" w:eastAsia="方正仿宋_GBK" w:cs="Times New Roman"/>
          <w:bCs/>
          <w:iCs/>
          <w:color w:val="auto"/>
          <w:sz w:val="24"/>
          <w:szCs w:val="24"/>
          <w:highlight w:val="none"/>
        </w:rPr>
        <w:t>特殊试验检测项目（包括：有效预应力检测等）；</w:t>
      </w:r>
      <w:r>
        <w:rPr>
          <w:rFonts w:hint="default" w:ascii="Times New Roman" w:hAnsi="Times New Roman" w:eastAsia="方正仿宋_GBK" w:cs="Times New Roman"/>
          <w:bCs/>
          <w:iCs/>
          <w:color w:val="auto"/>
          <w:sz w:val="24"/>
          <w:szCs w:val="24"/>
          <w:highlight w:val="none"/>
          <w:lang w:eastAsia="zh-CN"/>
        </w:rPr>
        <w:t>（</w:t>
      </w:r>
      <w:r>
        <w:rPr>
          <w:rFonts w:hint="default" w:ascii="Times New Roman" w:hAnsi="Times New Roman" w:eastAsia="方正仿宋_GBK" w:cs="Times New Roman"/>
          <w:bCs/>
          <w:iCs/>
          <w:color w:val="auto"/>
          <w:sz w:val="24"/>
          <w:szCs w:val="24"/>
          <w:highlight w:val="none"/>
          <w:lang w:val="en-US" w:eastAsia="zh-CN"/>
        </w:rPr>
        <w:t>4</w:t>
      </w:r>
      <w:r>
        <w:rPr>
          <w:rFonts w:hint="default" w:ascii="Times New Roman" w:hAnsi="Times New Roman" w:eastAsia="方正仿宋_GBK" w:cs="Times New Roman"/>
          <w:bCs/>
          <w:iCs/>
          <w:color w:val="auto"/>
          <w:sz w:val="24"/>
          <w:szCs w:val="24"/>
          <w:highlight w:val="none"/>
          <w:lang w:eastAsia="zh-CN"/>
        </w:rPr>
        <w:t>）</w:t>
      </w:r>
      <w:r>
        <w:rPr>
          <w:rFonts w:hint="default" w:ascii="Times New Roman" w:hAnsi="Times New Roman" w:eastAsia="方正仿宋_GBK" w:cs="Times New Roman"/>
          <w:bCs/>
          <w:iCs/>
          <w:color w:val="auto"/>
          <w:sz w:val="24"/>
          <w:szCs w:val="24"/>
          <w:highlight w:val="none"/>
          <w:lang w:val="en-US" w:eastAsia="zh-CN"/>
        </w:rPr>
        <w:t>其</w:t>
      </w:r>
      <w:r>
        <w:rPr>
          <w:rFonts w:hint="default" w:ascii="Times New Roman" w:hAnsi="Times New Roman" w:eastAsia="方正仿宋_GBK" w:cs="Times New Roman"/>
          <w:bCs/>
          <w:iCs/>
          <w:color w:val="auto"/>
          <w:sz w:val="24"/>
          <w:szCs w:val="24"/>
          <w:highlight w:val="none"/>
        </w:rPr>
        <w:t>他项目(包括:智慧工地配合费等)</w:t>
      </w:r>
      <w:r>
        <w:rPr>
          <w:rFonts w:hint="default" w:ascii="Times New Roman" w:hAnsi="Times New Roman" w:eastAsia="方正仿宋_GBK" w:cs="Times New Roman"/>
          <w:bCs/>
          <w:iCs/>
          <w:color w:val="auto"/>
          <w:sz w:val="24"/>
          <w:szCs w:val="24"/>
          <w:highlight w:val="none"/>
          <w:lang w:eastAsia="zh-CN"/>
        </w:rPr>
        <w:t>；（</w:t>
      </w:r>
      <w:r>
        <w:rPr>
          <w:rFonts w:hint="default" w:ascii="Times New Roman" w:hAnsi="Times New Roman" w:eastAsia="方正仿宋_GBK" w:cs="Times New Roman"/>
          <w:bCs/>
          <w:iCs/>
          <w:color w:val="auto"/>
          <w:sz w:val="24"/>
          <w:szCs w:val="24"/>
          <w:highlight w:val="none"/>
          <w:lang w:val="en-US" w:eastAsia="zh-CN"/>
        </w:rPr>
        <w:t>5</w:t>
      </w:r>
      <w:r>
        <w:rPr>
          <w:rFonts w:hint="default" w:ascii="Times New Roman" w:hAnsi="Times New Roman" w:eastAsia="方正仿宋_GBK" w:cs="Times New Roman"/>
          <w:bCs/>
          <w:iCs/>
          <w:color w:val="auto"/>
          <w:sz w:val="24"/>
          <w:szCs w:val="24"/>
          <w:highlight w:val="none"/>
          <w:lang w:eastAsia="zh-CN"/>
        </w:rPr>
        <w:t>）</w:t>
      </w:r>
      <w:r>
        <w:rPr>
          <w:rFonts w:hint="default" w:ascii="Times New Roman" w:hAnsi="Times New Roman" w:eastAsia="方正仿宋_GBK" w:cs="Times New Roman"/>
          <w:bCs/>
          <w:iCs/>
          <w:color w:val="auto"/>
          <w:sz w:val="24"/>
          <w:szCs w:val="24"/>
          <w:highlight w:val="none"/>
          <w:lang w:val="en-US" w:eastAsia="zh-CN"/>
        </w:rPr>
        <w:t>根据设计图纸及规范要求，对鹿角隧道东延伸段工程施工阶段进行监测。</w:t>
      </w:r>
      <w:r>
        <w:rPr>
          <w:rFonts w:hint="default" w:ascii="Times New Roman" w:hAnsi="Times New Roman" w:eastAsia="方正仿宋_GBK" w:cs="Times New Roman"/>
          <w:bCs/>
          <w:iCs/>
          <w:color w:val="auto"/>
          <w:sz w:val="24"/>
          <w:szCs w:val="24"/>
          <w:highlight w:val="none"/>
        </w:rPr>
        <w:t>检测</w:t>
      </w:r>
      <w:r>
        <w:rPr>
          <w:rFonts w:hint="default" w:ascii="Times New Roman" w:hAnsi="Times New Roman" w:eastAsia="方正仿宋_GBK" w:cs="Times New Roman"/>
          <w:bCs/>
          <w:iCs/>
          <w:color w:val="auto"/>
          <w:sz w:val="24"/>
          <w:szCs w:val="24"/>
          <w:highlight w:val="none"/>
          <w:lang w:val="en-US" w:eastAsia="zh-CN"/>
        </w:rPr>
        <w:t>及监测</w:t>
      </w:r>
      <w:r>
        <w:rPr>
          <w:rFonts w:hint="default" w:ascii="Times New Roman" w:hAnsi="Times New Roman" w:eastAsia="方正仿宋_GBK" w:cs="Times New Roman"/>
          <w:bCs/>
          <w:iCs/>
          <w:color w:val="auto"/>
          <w:sz w:val="24"/>
          <w:szCs w:val="24"/>
          <w:highlight w:val="none"/>
        </w:rPr>
        <w:t>内容详见《鹿角隧道东延伸段工程监理平行检测</w:t>
      </w:r>
      <w:r>
        <w:rPr>
          <w:rFonts w:hint="default" w:ascii="Times New Roman" w:hAnsi="Times New Roman" w:eastAsia="方正仿宋_GBK" w:cs="Times New Roman"/>
          <w:bCs/>
          <w:iCs/>
          <w:color w:val="auto"/>
          <w:sz w:val="24"/>
          <w:szCs w:val="24"/>
          <w:highlight w:val="none"/>
          <w:lang w:val="en-US" w:eastAsia="zh-CN"/>
        </w:rPr>
        <w:t>及施工监测</w:t>
      </w:r>
      <w:r>
        <w:rPr>
          <w:rFonts w:hint="default" w:ascii="Times New Roman" w:hAnsi="Times New Roman" w:eastAsia="方正仿宋_GBK" w:cs="Times New Roman"/>
          <w:bCs/>
          <w:iCs/>
          <w:color w:val="auto"/>
          <w:sz w:val="24"/>
          <w:szCs w:val="24"/>
          <w:highlight w:val="none"/>
        </w:rPr>
        <w:t>技术服务工程量清单</w:t>
      </w:r>
      <w:r>
        <w:rPr>
          <w:rFonts w:hint="default" w:ascii="Times New Roman" w:hAnsi="Times New Roman" w:eastAsia="方正仿宋_GBK" w:cs="Times New Roman"/>
          <w:bCs/>
          <w:iCs/>
          <w:color w:val="auto"/>
          <w:sz w:val="24"/>
          <w:szCs w:val="24"/>
          <w:highlight w:val="none"/>
          <w:lang w:val="en-US" w:eastAsia="zh-CN"/>
        </w:rPr>
        <w:t>计价表</w:t>
      </w:r>
      <w:r>
        <w:rPr>
          <w:rFonts w:hint="default" w:ascii="Times New Roman" w:hAnsi="Times New Roman" w:eastAsia="方正仿宋_GBK" w:cs="Times New Roman"/>
          <w:bCs/>
          <w:iCs/>
          <w:color w:val="auto"/>
          <w:sz w:val="24"/>
          <w:szCs w:val="24"/>
          <w:highlight w:val="none"/>
        </w:rPr>
        <w:t>》。</w:t>
      </w:r>
      <w:r>
        <w:rPr>
          <w:rFonts w:hint="default" w:ascii="Times New Roman" w:hAnsi="Times New Roman" w:eastAsia="方正仿宋_GBK" w:cs="Times New Roman"/>
          <w:color w:val="auto"/>
          <w:spacing w:val="-4"/>
          <w:sz w:val="24"/>
          <w:szCs w:val="24"/>
          <w:highlight w:val="none"/>
        </w:rPr>
        <w:t xml:space="preserve"> </w:t>
      </w:r>
    </w:p>
    <w:p w14:paraId="4A1F2DC0">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textAlignment w:val="auto"/>
        <w:outlineLvl w:val="9"/>
        <w:rPr>
          <w:rFonts w:hint="default" w:ascii="方正黑体_GBK" w:hAnsi="方正黑体_GBK" w:eastAsia="方正黑体_GBK" w:cs="方正黑体_GBK"/>
          <w:b w:val="0"/>
          <w:bCs/>
          <w:color w:val="auto"/>
          <w:spacing w:val="2"/>
          <w:sz w:val="24"/>
          <w:szCs w:val="24"/>
          <w:highlight w:val="none"/>
        </w:rPr>
      </w:pPr>
      <w:r>
        <w:rPr>
          <w:rFonts w:hint="default" w:ascii="方正黑体_GBK" w:hAnsi="方正黑体_GBK" w:eastAsia="方正黑体_GBK" w:cs="方正黑体_GBK"/>
          <w:b w:val="0"/>
          <w:bCs/>
          <w:color w:val="auto"/>
          <w:spacing w:val="2"/>
          <w:sz w:val="24"/>
          <w:szCs w:val="24"/>
          <w:highlight w:val="none"/>
        </w:rPr>
        <w:t xml:space="preserve">三、合同工期 </w:t>
      </w:r>
    </w:p>
    <w:p w14:paraId="229046FB">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3.1</w:t>
      </w:r>
      <w:r>
        <w:rPr>
          <w:rFonts w:hint="default" w:ascii="Times New Roman" w:hAnsi="Times New Roman" w:eastAsia="方正仿宋_GBK" w:cs="Times New Roman"/>
          <w:color w:val="auto"/>
          <w:spacing w:val="-4"/>
          <w:sz w:val="24"/>
          <w:szCs w:val="24"/>
          <w:highlight w:val="none"/>
        </w:rPr>
        <w:t xml:space="preserve"> </w:t>
      </w:r>
      <w:r>
        <w:rPr>
          <w:rFonts w:hint="default" w:ascii="Times New Roman" w:hAnsi="Times New Roman" w:eastAsia="方正仿宋_GBK" w:cs="Times New Roman"/>
          <w:color w:val="auto"/>
          <w:sz w:val="24"/>
          <w:szCs w:val="24"/>
          <w:highlight w:val="none"/>
        </w:rPr>
        <w:t>检测</w:t>
      </w:r>
      <w:r>
        <w:rPr>
          <w:rFonts w:hint="default" w:ascii="Times New Roman" w:hAnsi="Times New Roman" w:eastAsia="方正仿宋_GBK" w:cs="Times New Roman"/>
          <w:color w:val="auto"/>
          <w:sz w:val="24"/>
          <w:szCs w:val="24"/>
          <w:highlight w:val="none"/>
          <w:lang w:val="en-US" w:eastAsia="zh-CN"/>
        </w:rPr>
        <w:t>及施工监测</w:t>
      </w:r>
      <w:r>
        <w:rPr>
          <w:rFonts w:hint="default" w:ascii="Times New Roman" w:hAnsi="Times New Roman" w:eastAsia="方正仿宋_GBK" w:cs="Times New Roman"/>
          <w:color w:val="auto"/>
          <w:sz w:val="24"/>
          <w:szCs w:val="24"/>
          <w:highlight w:val="none"/>
        </w:rPr>
        <w:t xml:space="preserve">开始时间：以甲方通知进场时间为准； </w:t>
      </w:r>
    </w:p>
    <w:p w14:paraId="7D685CCF">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3.2 服务期：</w:t>
      </w:r>
      <w:r>
        <w:rPr>
          <w:rFonts w:hint="default" w:ascii="Times New Roman" w:hAnsi="Times New Roman" w:eastAsia="方正仿宋_GBK" w:cs="Times New Roman"/>
          <w:snapToGrid w:val="0"/>
          <w:color w:val="auto"/>
          <w:sz w:val="24"/>
          <w:szCs w:val="24"/>
          <w:highlight w:val="none"/>
        </w:rPr>
        <w:t>完成项目施工阶段及缺陷责任期全过程</w:t>
      </w:r>
      <w:r>
        <w:rPr>
          <w:rFonts w:hint="default" w:ascii="Times New Roman" w:hAnsi="Times New Roman" w:eastAsia="方正仿宋_GBK" w:cs="Times New Roman"/>
          <w:snapToGrid w:val="0"/>
          <w:color w:val="auto"/>
          <w:sz w:val="24"/>
          <w:szCs w:val="24"/>
          <w:highlight w:val="none"/>
          <w:lang w:val="en-US" w:eastAsia="zh-CN"/>
        </w:rPr>
        <w:t>监理平行</w:t>
      </w:r>
      <w:r>
        <w:rPr>
          <w:rFonts w:hint="default" w:ascii="Times New Roman" w:hAnsi="Times New Roman" w:eastAsia="方正仿宋_GBK" w:cs="Times New Roman"/>
          <w:snapToGrid w:val="0"/>
          <w:color w:val="auto"/>
          <w:sz w:val="24"/>
          <w:szCs w:val="24"/>
          <w:highlight w:val="none"/>
        </w:rPr>
        <w:t>试验检测</w:t>
      </w:r>
      <w:r>
        <w:rPr>
          <w:rFonts w:hint="default" w:ascii="Times New Roman" w:hAnsi="Times New Roman" w:eastAsia="方正仿宋_GBK" w:cs="Times New Roman"/>
          <w:snapToGrid w:val="0"/>
          <w:color w:val="auto"/>
          <w:sz w:val="24"/>
          <w:szCs w:val="24"/>
          <w:highlight w:val="none"/>
          <w:lang w:val="en-US" w:eastAsia="zh-CN"/>
        </w:rPr>
        <w:t>及施工监测</w:t>
      </w:r>
      <w:r>
        <w:rPr>
          <w:rFonts w:hint="default" w:ascii="Times New Roman" w:hAnsi="Times New Roman" w:eastAsia="方正仿宋_GBK" w:cs="Times New Roman"/>
          <w:snapToGrid w:val="0"/>
          <w:color w:val="auto"/>
          <w:sz w:val="24"/>
          <w:szCs w:val="24"/>
          <w:highlight w:val="none"/>
        </w:rPr>
        <w:t>服务。本项目计划施工工期为1460日历天，缺陷责任期24个月。如实际工期与计划工期不符的，试验检测</w:t>
      </w:r>
      <w:r>
        <w:rPr>
          <w:rFonts w:hint="default" w:ascii="Times New Roman" w:hAnsi="Times New Roman" w:eastAsia="方正仿宋_GBK" w:cs="Times New Roman"/>
          <w:snapToGrid w:val="0"/>
          <w:color w:val="auto"/>
          <w:sz w:val="24"/>
          <w:szCs w:val="24"/>
          <w:highlight w:val="none"/>
          <w:lang w:val="en-US" w:eastAsia="zh-CN"/>
        </w:rPr>
        <w:t>及施工监测</w:t>
      </w:r>
      <w:r>
        <w:rPr>
          <w:rFonts w:hint="default" w:ascii="Times New Roman" w:hAnsi="Times New Roman" w:eastAsia="方正仿宋_GBK" w:cs="Times New Roman"/>
          <w:snapToGrid w:val="0"/>
          <w:color w:val="auto"/>
          <w:sz w:val="24"/>
          <w:szCs w:val="24"/>
          <w:highlight w:val="none"/>
        </w:rPr>
        <w:t>服务期以实际施工工期为准</w:t>
      </w:r>
      <w:r>
        <w:rPr>
          <w:rFonts w:hint="default" w:ascii="Times New Roman" w:hAnsi="Times New Roman" w:eastAsia="方正仿宋_GBK" w:cs="Times New Roman"/>
          <w:color w:val="auto"/>
          <w:sz w:val="24"/>
          <w:szCs w:val="24"/>
          <w:highlight w:val="none"/>
        </w:rPr>
        <w:t xml:space="preserve"> </w:t>
      </w:r>
    </w:p>
    <w:p w14:paraId="2438E9B1">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textAlignment w:val="auto"/>
        <w:outlineLvl w:val="9"/>
        <w:rPr>
          <w:rFonts w:hint="default" w:ascii="方正黑体_GBK" w:hAnsi="方正黑体_GBK" w:eastAsia="方正黑体_GBK" w:cs="方正黑体_GBK"/>
          <w:b w:val="0"/>
          <w:bCs/>
          <w:color w:val="auto"/>
          <w:spacing w:val="2"/>
          <w:sz w:val="24"/>
          <w:szCs w:val="24"/>
          <w:highlight w:val="none"/>
        </w:rPr>
      </w:pPr>
      <w:r>
        <w:rPr>
          <w:rFonts w:hint="default" w:ascii="方正黑体_GBK" w:hAnsi="方正黑体_GBK" w:eastAsia="方正黑体_GBK" w:cs="方正黑体_GBK"/>
          <w:b w:val="0"/>
          <w:bCs/>
          <w:color w:val="auto"/>
          <w:spacing w:val="2"/>
          <w:sz w:val="24"/>
          <w:szCs w:val="24"/>
          <w:highlight w:val="none"/>
        </w:rPr>
        <w:t xml:space="preserve">四、质量标准 </w:t>
      </w:r>
    </w:p>
    <w:p w14:paraId="393BD9F3">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在检测资质及检测参数规定范围内，检测工作符合强制性质量标准，符合国家、重庆市相关法律法规、技术标准、规范、规程以及设计要求，并达到验收合格标准。</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方不得以任何理由不接收检测任务或拒绝出具检测报告</w:t>
      </w:r>
      <w:r>
        <w:rPr>
          <w:rFonts w:hint="default" w:ascii="Times New Roman" w:hAnsi="Times New Roman" w:eastAsia="方正仿宋_GBK" w:cs="Times New Roman"/>
          <w:color w:val="auto"/>
          <w:sz w:val="24"/>
          <w:szCs w:val="24"/>
          <w:highlight w:val="none"/>
          <w:lang w:eastAsia="zh-CN"/>
        </w:rPr>
        <w:t>。</w:t>
      </w:r>
    </w:p>
    <w:p w14:paraId="49BB346D">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textAlignment w:val="auto"/>
        <w:outlineLvl w:val="9"/>
        <w:rPr>
          <w:rFonts w:hint="eastAsia" w:ascii="方正黑体_GBK" w:hAnsi="方正黑体_GBK" w:eastAsia="方正黑体_GBK" w:cs="方正黑体_GBK"/>
          <w:b w:val="0"/>
          <w:bCs/>
          <w:color w:val="auto"/>
          <w:spacing w:val="2"/>
          <w:sz w:val="24"/>
          <w:szCs w:val="24"/>
          <w:highlight w:val="none"/>
        </w:rPr>
      </w:pPr>
      <w:r>
        <w:rPr>
          <w:rFonts w:hint="eastAsia" w:ascii="方正黑体_GBK" w:hAnsi="方正黑体_GBK" w:eastAsia="方正黑体_GBK" w:cs="方正黑体_GBK"/>
          <w:b w:val="0"/>
          <w:bCs/>
          <w:color w:val="auto"/>
          <w:spacing w:val="2"/>
          <w:sz w:val="24"/>
          <w:szCs w:val="24"/>
          <w:highlight w:val="none"/>
        </w:rPr>
        <w:t xml:space="preserve">五、合同价款 </w:t>
      </w:r>
    </w:p>
    <w:p w14:paraId="5414AEB7">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 xml:space="preserve">5.1 </w:t>
      </w:r>
      <w:r>
        <w:rPr>
          <w:rFonts w:hint="default" w:ascii="Times New Roman" w:hAnsi="Times New Roman" w:eastAsia="方正仿宋_GBK" w:cs="Times New Roman"/>
          <w:color w:val="auto"/>
          <w:sz w:val="24"/>
          <w:szCs w:val="24"/>
          <w:highlight w:val="none"/>
          <w:lang w:eastAsia="zh-CN"/>
        </w:rPr>
        <w:t>本合同为</w:t>
      </w:r>
      <w:r>
        <w:rPr>
          <w:rFonts w:hint="default" w:ascii="Times New Roman" w:hAnsi="Times New Roman" w:eastAsia="方正仿宋_GBK" w:cs="Times New Roman"/>
          <w:color w:val="auto"/>
          <w:sz w:val="24"/>
          <w:szCs w:val="24"/>
          <w:highlight w:val="none"/>
        </w:rPr>
        <w:t>单价合同（固定全费用</w:t>
      </w:r>
      <w:r>
        <w:rPr>
          <w:rFonts w:hint="default" w:ascii="Times New Roman" w:hAnsi="Times New Roman" w:eastAsia="方正仿宋_GBK" w:cs="Times New Roman"/>
          <w:color w:val="auto"/>
          <w:sz w:val="24"/>
          <w:szCs w:val="24"/>
          <w:highlight w:val="none"/>
          <w:lang w:val="en-US" w:eastAsia="zh-CN"/>
        </w:rPr>
        <w:t>包干</w:t>
      </w:r>
      <w:r>
        <w:rPr>
          <w:rFonts w:hint="default" w:ascii="Times New Roman" w:hAnsi="Times New Roman" w:eastAsia="方正仿宋_GBK" w:cs="Times New Roman"/>
          <w:color w:val="auto"/>
          <w:sz w:val="24"/>
          <w:szCs w:val="24"/>
          <w:highlight w:val="none"/>
        </w:rPr>
        <w:t>单价）</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具体</w:t>
      </w:r>
      <w:r>
        <w:rPr>
          <w:rFonts w:hint="default" w:ascii="Times New Roman" w:hAnsi="Times New Roman" w:eastAsia="方正仿宋_GBK" w:cs="Times New Roman"/>
          <w:color w:val="auto"/>
          <w:sz w:val="24"/>
          <w:szCs w:val="24"/>
          <w:highlight w:val="none"/>
        </w:rPr>
        <w:t>固定全费用</w:t>
      </w:r>
      <w:r>
        <w:rPr>
          <w:rFonts w:hint="default" w:ascii="Times New Roman" w:hAnsi="Times New Roman" w:eastAsia="方正仿宋_GBK" w:cs="Times New Roman"/>
          <w:color w:val="auto"/>
          <w:sz w:val="24"/>
          <w:szCs w:val="24"/>
          <w:highlight w:val="none"/>
          <w:lang w:val="en-US" w:eastAsia="zh-CN"/>
        </w:rPr>
        <w:t>包干单价</w:t>
      </w:r>
      <w:r>
        <w:rPr>
          <w:rFonts w:hint="default" w:ascii="Times New Roman" w:hAnsi="Times New Roman" w:eastAsia="方正仿宋_GBK" w:cs="Times New Roman"/>
          <w:color w:val="auto"/>
          <w:sz w:val="24"/>
          <w:szCs w:val="24"/>
          <w:highlight w:val="none"/>
          <w:lang w:eastAsia="zh-CN"/>
        </w:rPr>
        <w:t>详见附件</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bCs/>
          <w:iCs/>
          <w:color w:val="auto"/>
          <w:sz w:val="24"/>
          <w:szCs w:val="24"/>
          <w:highlight w:val="none"/>
          <w:u w:val="none"/>
        </w:rPr>
        <w:t>《</w:t>
      </w:r>
      <w:r>
        <w:rPr>
          <w:rFonts w:hint="default" w:ascii="Times New Roman" w:hAnsi="Times New Roman" w:eastAsia="方正仿宋_GBK" w:cs="Times New Roman"/>
          <w:bCs/>
          <w:iCs/>
          <w:snapToGrid/>
          <w:color w:val="auto"/>
          <w:kern w:val="2"/>
          <w:sz w:val="24"/>
          <w:szCs w:val="24"/>
          <w:highlight w:val="none"/>
          <w:u w:val="none"/>
        </w:rPr>
        <w:t>鹿角</w:t>
      </w:r>
      <w:r>
        <w:rPr>
          <w:rFonts w:hint="default" w:ascii="Times New Roman" w:hAnsi="Times New Roman" w:eastAsia="方正仿宋_GBK" w:cs="Times New Roman"/>
          <w:snapToGrid w:val="0"/>
          <w:color w:val="auto"/>
          <w:kern w:val="0"/>
          <w:sz w:val="24"/>
          <w:szCs w:val="24"/>
          <w:highlight w:val="none"/>
          <w:u w:val="none"/>
        </w:rPr>
        <w:t>隧道东延伸段工程监理平行检</w:t>
      </w:r>
      <w:r>
        <w:rPr>
          <w:rFonts w:hint="default" w:ascii="Times New Roman" w:hAnsi="Times New Roman" w:eastAsia="方正仿宋_GBK" w:cs="Times New Roman"/>
          <w:bCs/>
          <w:iCs/>
          <w:snapToGrid/>
          <w:color w:val="auto"/>
          <w:kern w:val="2"/>
          <w:sz w:val="24"/>
          <w:szCs w:val="24"/>
          <w:highlight w:val="none"/>
          <w:u w:val="none"/>
        </w:rPr>
        <w:t>测</w:t>
      </w:r>
      <w:r>
        <w:rPr>
          <w:rFonts w:hint="default" w:ascii="Times New Roman" w:hAnsi="Times New Roman" w:eastAsia="方正仿宋_GBK" w:cs="Times New Roman"/>
          <w:bCs/>
          <w:iCs/>
          <w:snapToGrid/>
          <w:color w:val="auto"/>
          <w:kern w:val="2"/>
          <w:sz w:val="24"/>
          <w:szCs w:val="24"/>
          <w:highlight w:val="none"/>
          <w:u w:val="none"/>
          <w:lang w:val="en-US" w:eastAsia="zh-CN"/>
        </w:rPr>
        <w:t>及施工监测</w:t>
      </w:r>
      <w:r>
        <w:rPr>
          <w:rFonts w:hint="default" w:ascii="Times New Roman" w:hAnsi="Times New Roman" w:eastAsia="方正仿宋_GBK" w:cs="Times New Roman"/>
          <w:bCs/>
          <w:iCs/>
          <w:color w:val="auto"/>
          <w:sz w:val="24"/>
          <w:szCs w:val="24"/>
          <w:highlight w:val="none"/>
          <w:u w:val="none"/>
        </w:rPr>
        <w:t>技术服务工程量清单</w:t>
      </w:r>
      <w:r>
        <w:rPr>
          <w:rFonts w:hint="default" w:ascii="Times New Roman" w:hAnsi="Times New Roman" w:eastAsia="方正仿宋_GBK" w:cs="Times New Roman"/>
          <w:bCs/>
          <w:iCs/>
          <w:color w:val="auto"/>
          <w:sz w:val="24"/>
          <w:szCs w:val="24"/>
          <w:highlight w:val="none"/>
          <w:u w:val="none"/>
          <w:lang w:val="en-US" w:eastAsia="zh-CN"/>
        </w:rPr>
        <w:t>计价表</w:t>
      </w:r>
      <w:r>
        <w:rPr>
          <w:rFonts w:hint="default" w:ascii="Times New Roman" w:hAnsi="Times New Roman" w:eastAsia="方正仿宋_GBK" w:cs="Times New Roman"/>
          <w:bCs/>
          <w:iCs/>
          <w:color w:val="auto"/>
          <w:sz w:val="24"/>
          <w:szCs w:val="24"/>
          <w:highlight w:val="none"/>
          <w:u w:val="none"/>
        </w:rPr>
        <w:t>》</w:t>
      </w:r>
      <w:r>
        <w:rPr>
          <w:rFonts w:hint="default" w:ascii="Times New Roman" w:hAnsi="Times New Roman" w:eastAsia="方正仿宋_GBK" w:cs="Times New Roman"/>
          <w:color w:val="auto"/>
          <w:sz w:val="24"/>
          <w:szCs w:val="24"/>
          <w:highlight w:val="none"/>
          <w:lang w:eastAsia="zh-CN"/>
        </w:rPr>
        <w:t>，暂定</w:t>
      </w:r>
      <w:r>
        <w:rPr>
          <w:rFonts w:hint="default" w:ascii="Times New Roman" w:hAnsi="Times New Roman" w:eastAsia="方正仿宋_GBK" w:cs="Times New Roman"/>
          <w:color w:val="auto"/>
          <w:sz w:val="24"/>
          <w:szCs w:val="24"/>
          <w:highlight w:val="none"/>
          <w:lang w:val="en-US" w:eastAsia="zh-CN"/>
        </w:rPr>
        <w:t>含税</w:t>
      </w:r>
      <w:r>
        <w:rPr>
          <w:rFonts w:hint="default" w:ascii="Times New Roman" w:hAnsi="Times New Roman" w:eastAsia="方正仿宋_GBK" w:cs="Times New Roman"/>
          <w:color w:val="auto"/>
          <w:sz w:val="24"/>
          <w:szCs w:val="24"/>
          <w:highlight w:val="none"/>
          <w:lang w:eastAsia="zh-CN"/>
        </w:rPr>
        <w:t>总价</w:t>
      </w:r>
      <w:r>
        <w:rPr>
          <w:rFonts w:hint="default" w:ascii="Times New Roman" w:hAnsi="Times New Roman" w:eastAsia="方正仿宋_GBK" w:cs="Times New Roman"/>
          <w:color w:val="auto"/>
          <w:sz w:val="24"/>
          <w:szCs w:val="24"/>
          <w:highlight w:val="none"/>
        </w:rPr>
        <w:t>为：</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元（大写：</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eastAsia="zh-CN"/>
        </w:rPr>
        <w:t>。</w:t>
      </w:r>
    </w:p>
    <w:p w14:paraId="30765670">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jc w:val="both"/>
        <w:textAlignment w:val="auto"/>
        <w:outlineLvl w:val="9"/>
        <w:rPr>
          <w:rFonts w:hint="default" w:ascii="Times New Roman" w:hAnsi="Times New Roman" w:eastAsia="方正仿宋_GBK" w:cs="Times New Roman"/>
          <w:snapToGrid w:val="0"/>
          <w:color w:val="auto"/>
          <w:kern w:val="0"/>
          <w:sz w:val="24"/>
          <w:szCs w:val="24"/>
          <w:highlight w:val="none"/>
          <w:u w:val="none"/>
        </w:rPr>
      </w:pPr>
      <w:r>
        <w:rPr>
          <w:rFonts w:hint="default" w:ascii="Times New Roman" w:hAnsi="Times New Roman" w:eastAsia="方正仿宋_GBK" w:cs="Times New Roman"/>
          <w:snapToGrid w:val="0"/>
          <w:color w:val="auto"/>
          <w:kern w:val="0"/>
          <w:sz w:val="24"/>
          <w:szCs w:val="24"/>
          <w:highlight w:val="none"/>
          <w:u w:val="none"/>
        </w:rPr>
        <w:t>固定全费用</w:t>
      </w:r>
      <w:r>
        <w:rPr>
          <w:rFonts w:hint="default" w:ascii="Times New Roman" w:hAnsi="Times New Roman" w:eastAsia="方正仿宋_GBK" w:cs="Times New Roman"/>
          <w:snapToGrid w:val="0"/>
          <w:color w:val="auto"/>
          <w:kern w:val="0"/>
          <w:sz w:val="24"/>
          <w:szCs w:val="24"/>
          <w:highlight w:val="none"/>
          <w:u w:val="none"/>
          <w:lang w:val="en-US" w:eastAsia="zh-CN"/>
        </w:rPr>
        <w:t>包干单价</w:t>
      </w:r>
      <w:r>
        <w:rPr>
          <w:rFonts w:hint="default" w:ascii="Times New Roman" w:hAnsi="Times New Roman" w:eastAsia="方正仿宋_GBK" w:cs="Times New Roman"/>
          <w:snapToGrid w:val="0"/>
          <w:color w:val="auto"/>
          <w:kern w:val="0"/>
          <w:sz w:val="24"/>
          <w:szCs w:val="24"/>
          <w:highlight w:val="none"/>
          <w:u w:val="none"/>
        </w:rPr>
        <w:t>包括（但不限于）该</w:t>
      </w:r>
      <w:r>
        <w:rPr>
          <w:rFonts w:hint="default" w:ascii="Times New Roman" w:hAnsi="Times New Roman" w:eastAsia="方正仿宋_GBK" w:cs="Times New Roman"/>
          <w:snapToGrid w:val="0"/>
          <w:color w:val="auto"/>
          <w:kern w:val="0"/>
          <w:sz w:val="24"/>
          <w:szCs w:val="24"/>
          <w:highlight w:val="none"/>
          <w:u w:val="none"/>
          <w:lang w:val="en-US" w:eastAsia="zh-CN"/>
        </w:rPr>
        <w:t>项</w:t>
      </w:r>
      <w:r>
        <w:rPr>
          <w:rFonts w:hint="default" w:ascii="Times New Roman" w:hAnsi="Times New Roman" w:eastAsia="方正仿宋_GBK" w:cs="Times New Roman"/>
          <w:snapToGrid w:val="0"/>
          <w:color w:val="auto"/>
          <w:kern w:val="0"/>
          <w:sz w:val="24"/>
          <w:szCs w:val="24"/>
          <w:highlight w:val="none"/>
          <w:u w:val="none"/>
        </w:rPr>
        <w:t>检测</w:t>
      </w:r>
      <w:r>
        <w:rPr>
          <w:rFonts w:hint="default" w:ascii="Times New Roman" w:hAnsi="Times New Roman" w:eastAsia="方正仿宋_GBK" w:cs="Times New Roman"/>
          <w:snapToGrid w:val="0"/>
          <w:color w:val="auto"/>
          <w:kern w:val="0"/>
          <w:sz w:val="24"/>
          <w:szCs w:val="24"/>
          <w:highlight w:val="none"/>
          <w:u w:val="none"/>
          <w:lang w:val="en-US" w:eastAsia="zh-CN"/>
        </w:rPr>
        <w:t>工作</w:t>
      </w:r>
      <w:r>
        <w:rPr>
          <w:rFonts w:hint="default" w:ascii="Times New Roman" w:hAnsi="Times New Roman" w:eastAsia="方正仿宋_GBK" w:cs="Times New Roman"/>
          <w:snapToGrid w:val="0"/>
          <w:color w:val="auto"/>
          <w:kern w:val="0"/>
          <w:sz w:val="24"/>
          <w:szCs w:val="24"/>
          <w:highlight w:val="none"/>
          <w:u w:val="none"/>
        </w:rPr>
        <w:t>的成本、技术工作费、材料费、系统录入、二维码标签、设备进出场费、检测仪器设备使用费、利润、税金、开办费、措施费、管理费、</w:t>
      </w:r>
      <w:r>
        <w:rPr>
          <w:rFonts w:hint="default" w:ascii="Times New Roman" w:hAnsi="Times New Roman" w:eastAsia="方正仿宋_GBK" w:cs="Times New Roman"/>
          <w:snapToGrid w:val="0"/>
          <w:color w:val="auto"/>
          <w:kern w:val="0"/>
          <w:sz w:val="24"/>
          <w:szCs w:val="24"/>
          <w:highlight w:val="none"/>
          <w:u w:val="none"/>
          <w:lang w:val="en-US" w:eastAsia="zh-CN"/>
        </w:rPr>
        <w:t>疫情防控相关费用</w:t>
      </w:r>
      <w:r>
        <w:rPr>
          <w:rFonts w:hint="default" w:ascii="Times New Roman" w:hAnsi="Times New Roman" w:eastAsia="方正仿宋_GBK" w:cs="Times New Roman"/>
          <w:snapToGrid w:val="0"/>
          <w:color w:val="auto"/>
          <w:kern w:val="0"/>
          <w:sz w:val="24"/>
          <w:szCs w:val="24"/>
          <w:highlight w:val="none"/>
          <w:u w:val="none"/>
        </w:rPr>
        <w:t>和相关工作人员的人工成本、劳保、医疗、福利、津贴、保险费、差旅费、资料费、档案数字化费用、</w:t>
      </w:r>
      <w:r>
        <w:rPr>
          <w:rFonts w:hint="default" w:ascii="Times New Roman" w:hAnsi="Times New Roman" w:eastAsia="方正仿宋_GBK" w:cs="Times New Roman"/>
          <w:snapToGrid w:val="0"/>
          <w:color w:val="auto"/>
          <w:kern w:val="0"/>
          <w:sz w:val="24"/>
          <w:szCs w:val="24"/>
          <w:highlight w:val="none"/>
          <w:u w:val="none"/>
          <w:lang w:val="en-US" w:eastAsia="zh-CN"/>
        </w:rPr>
        <w:t>风险费、</w:t>
      </w:r>
      <w:r>
        <w:rPr>
          <w:rFonts w:hint="default" w:ascii="Times New Roman" w:hAnsi="Times New Roman" w:eastAsia="方正仿宋_GBK" w:cs="Times New Roman"/>
          <w:snapToGrid w:val="0"/>
          <w:color w:val="auto"/>
          <w:kern w:val="0"/>
          <w:sz w:val="24"/>
          <w:szCs w:val="24"/>
          <w:highlight w:val="none"/>
          <w:u w:val="none"/>
        </w:rPr>
        <w:t>政策性文件规定费用等一切可预见和不可预见费用</w:t>
      </w:r>
      <w:r>
        <w:rPr>
          <w:rFonts w:hint="default" w:ascii="Times New Roman" w:hAnsi="Times New Roman" w:eastAsia="方正仿宋_GBK" w:cs="Times New Roman"/>
          <w:snapToGrid w:val="0"/>
          <w:color w:val="auto"/>
          <w:kern w:val="0"/>
          <w:sz w:val="24"/>
          <w:szCs w:val="24"/>
          <w:highlight w:val="none"/>
          <w:u w:val="none"/>
          <w:lang w:eastAsia="zh-CN"/>
        </w:rPr>
        <w:t>。</w:t>
      </w:r>
      <w:r>
        <w:rPr>
          <w:rFonts w:hint="default" w:ascii="Times New Roman" w:hAnsi="Times New Roman" w:eastAsia="方正仿宋_GBK" w:cs="Times New Roman"/>
          <w:snapToGrid w:val="0"/>
          <w:color w:val="auto"/>
          <w:kern w:val="0"/>
          <w:sz w:val="24"/>
          <w:szCs w:val="24"/>
          <w:highlight w:val="none"/>
          <w:u w:val="none"/>
        </w:rPr>
        <w:t xml:space="preserve"> </w:t>
      </w:r>
    </w:p>
    <w:p w14:paraId="1CE6E083">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5.2</w:t>
      </w:r>
      <w:r>
        <w:rPr>
          <w:rFonts w:hint="default" w:ascii="Times New Roman" w:hAnsi="Times New Roman" w:eastAsia="方正仿宋_GBK" w:cs="Times New Roman"/>
          <w:color w:val="auto"/>
          <w:spacing w:val="-40"/>
          <w:sz w:val="24"/>
          <w:szCs w:val="24"/>
          <w:highlight w:val="none"/>
        </w:rPr>
        <w:t xml:space="preserve"> </w:t>
      </w:r>
      <w:r>
        <w:rPr>
          <w:rFonts w:hint="default" w:ascii="Times New Roman" w:hAnsi="Times New Roman" w:eastAsia="方正仿宋_GBK" w:cs="Times New Roman"/>
          <w:color w:val="auto"/>
          <w:spacing w:val="-2"/>
          <w:sz w:val="24"/>
          <w:szCs w:val="24"/>
          <w:highlight w:val="none"/>
        </w:rPr>
        <w:t>合同价款包括常驻施工现场人员满足工程进度需要的相关费用已纳入</w:t>
      </w:r>
      <w:r>
        <w:rPr>
          <w:rFonts w:hint="default" w:ascii="Times New Roman" w:hAnsi="Times New Roman" w:eastAsia="方正仿宋_GBK" w:cs="Times New Roman"/>
          <w:color w:val="auto"/>
          <w:spacing w:val="-2"/>
          <w:sz w:val="24"/>
          <w:szCs w:val="24"/>
          <w:highlight w:val="none"/>
          <w:lang w:val="en-US" w:eastAsia="zh-CN"/>
        </w:rPr>
        <w:t>全费用固定单价</w:t>
      </w:r>
      <w:r>
        <w:rPr>
          <w:rFonts w:hint="default" w:ascii="Times New Roman" w:hAnsi="Times New Roman" w:eastAsia="方正仿宋_GBK" w:cs="Times New Roman"/>
          <w:color w:val="auto"/>
          <w:spacing w:val="-2"/>
          <w:sz w:val="24"/>
          <w:szCs w:val="24"/>
          <w:highlight w:val="none"/>
        </w:rPr>
        <w:t>中，结算时甲方将不再</w:t>
      </w:r>
      <w:r>
        <w:rPr>
          <w:rFonts w:hint="default" w:ascii="Times New Roman" w:hAnsi="Times New Roman" w:eastAsia="方正仿宋_GBK" w:cs="Times New Roman"/>
          <w:color w:val="auto"/>
          <w:sz w:val="24"/>
          <w:szCs w:val="24"/>
          <w:highlight w:val="none"/>
        </w:rPr>
        <w:t xml:space="preserve">另行支付。 </w:t>
      </w:r>
    </w:p>
    <w:p w14:paraId="5D3808E2">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5.3</w:t>
      </w:r>
      <w:r>
        <w:rPr>
          <w:rFonts w:hint="default" w:ascii="Times New Roman" w:hAnsi="Times New Roman" w:eastAsia="方正仿宋_GBK" w:cs="Times New Roman"/>
          <w:color w:val="auto"/>
          <w:spacing w:val="-54"/>
          <w:sz w:val="24"/>
          <w:szCs w:val="24"/>
          <w:highlight w:val="none"/>
        </w:rPr>
        <w:t xml:space="preserve"> </w:t>
      </w:r>
      <w:r>
        <w:rPr>
          <w:rFonts w:hint="default" w:ascii="Times New Roman" w:hAnsi="Times New Roman" w:eastAsia="方正仿宋_GBK" w:cs="Times New Roman"/>
          <w:color w:val="auto"/>
          <w:sz w:val="24"/>
          <w:szCs w:val="24"/>
          <w:highlight w:val="none"/>
        </w:rPr>
        <w:t>本工程风险费已包含在合同价款中，充分考虑了</w:t>
      </w:r>
      <w:r>
        <w:rPr>
          <w:rFonts w:hint="default" w:ascii="Times New Roman" w:hAnsi="Times New Roman" w:eastAsia="方正仿宋_GBK" w:cs="Times New Roman"/>
          <w:color w:val="auto"/>
          <w:spacing w:val="-3"/>
          <w:sz w:val="24"/>
          <w:szCs w:val="24"/>
          <w:highlight w:val="none"/>
        </w:rPr>
        <w:t>工程实际情况，现场实际工艺情况、材料设备进料情况等因</w:t>
      </w:r>
      <w:r>
        <w:rPr>
          <w:rFonts w:hint="default" w:ascii="Times New Roman" w:hAnsi="Times New Roman" w:eastAsia="方正仿宋_GBK" w:cs="Times New Roman"/>
          <w:color w:val="auto"/>
          <w:sz w:val="24"/>
          <w:szCs w:val="24"/>
          <w:highlight w:val="none"/>
        </w:rPr>
        <w:t>素，不同检测条件和检测复杂程度的变化及现场设计变更所带来的风险。包括但不限于因工艺情况、材料设备进料等情况造成的</w:t>
      </w:r>
      <w:r>
        <w:rPr>
          <w:rFonts w:hint="default" w:ascii="Times New Roman" w:hAnsi="Times New Roman" w:eastAsia="方正仿宋_GBK" w:cs="Times New Roman"/>
          <w:color w:val="auto"/>
          <w:sz w:val="24"/>
          <w:szCs w:val="24"/>
          <w:highlight w:val="none"/>
          <w:lang w:val="en-US" w:eastAsia="zh-CN"/>
        </w:rPr>
        <w:t>检测费用</w:t>
      </w:r>
      <w:r>
        <w:rPr>
          <w:rFonts w:hint="default" w:ascii="Times New Roman" w:hAnsi="Times New Roman" w:eastAsia="方正仿宋_GBK" w:cs="Times New Roman"/>
          <w:color w:val="auto"/>
          <w:sz w:val="24"/>
          <w:szCs w:val="24"/>
          <w:highlight w:val="none"/>
        </w:rPr>
        <w:t>增加。结算时甲方</w:t>
      </w:r>
      <w:r>
        <w:rPr>
          <w:rFonts w:hint="default" w:ascii="Times New Roman" w:hAnsi="Times New Roman" w:eastAsia="方正仿宋_GBK" w:cs="Times New Roman"/>
          <w:color w:val="auto"/>
          <w:sz w:val="24"/>
          <w:szCs w:val="24"/>
          <w:highlight w:val="none"/>
          <w:lang w:val="en-US" w:eastAsia="zh-CN"/>
        </w:rPr>
        <w:t>对中标全费用包干单价均不予以调整</w:t>
      </w:r>
      <w:r>
        <w:rPr>
          <w:rFonts w:hint="default" w:ascii="Times New Roman" w:hAnsi="Times New Roman" w:eastAsia="方正仿宋_GBK" w:cs="Times New Roman"/>
          <w:color w:val="auto"/>
          <w:sz w:val="24"/>
          <w:szCs w:val="24"/>
          <w:highlight w:val="none"/>
        </w:rPr>
        <w:t xml:space="preserve">。 </w:t>
      </w:r>
    </w:p>
    <w:p w14:paraId="6C0F02DC">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5.4</w:t>
      </w:r>
      <w:r>
        <w:rPr>
          <w:rFonts w:hint="default" w:ascii="Times New Roman" w:hAnsi="Times New Roman" w:eastAsia="方正仿宋_GBK" w:cs="Times New Roman"/>
          <w:color w:val="auto"/>
          <w:spacing w:val="-40"/>
          <w:sz w:val="24"/>
          <w:szCs w:val="24"/>
          <w:highlight w:val="none"/>
        </w:rPr>
        <w:t xml:space="preserve"> </w:t>
      </w:r>
      <w:r>
        <w:rPr>
          <w:rFonts w:hint="default" w:ascii="Times New Roman" w:hAnsi="Times New Roman" w:eastAsia="方正仿宋_GBK" w:cs="Times New Roman"/>
          <w:color w:val="auto"/>
          <w:spacing w:val="-2"/>
          <w:sz w:val="24"/>
          <w:szCs w:val="24"/>
          <w:highlight w:val="none"/>
          <w:lang w:val="en-US" w:eastAsia="zh-CN"/>
        </w:rPr>
        <w:t>乙</w:t>
      </w:r>
      <w:r>
        <w:rPr>
          <w:rFonts w:hint="default" w:ascii="Times New Roman" w:hAnsi="Times New Roman" w:eastAsia="方正仿宋_GBK" w:cs="Times New Roman"/>
          <w:color w:val="auto"/>
          <w:spacing w:val="-2"/>
          <w:sz w:val="24"/>
          <w:szCs w:val="24"/>
          <w:highlight w:val="none"/>
        </w:rPr>
        <w:t>方所有进出场（包括人员、设备进出场等）费、配合费（含智慧工地建设的配合费）、手续费等均纳入合同价</w:t>
      </w:r>
      <w:r>
        <w:rPr>
          <w:rFonts w:hint="default" w:ascii="Times New Roman" w:hAnsi="Times New Roman" w:eastAsia="方正仿宋_GBK" w:cs="Times New Roman"/>
          <w:color w:val="auto"/>
          <w:sz w:val="24"/>
          <w:szCs w:val="24"/>
          <w:highlight w:val="none"/>
        </w:rPr>
        <w:t xml:space="preserve">款中，结算时甲方将不再另行支付。 </w:t>
      </w:r>
    </w:p>
    <w:p w14:paraId="66B17052">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5.5</w:t>
      </w:r>
      <w:r>
        <w:rPr>
          <w:rFonts w:hint="default" w:ascii="Times New Roman" w:hAnsi="Times New Roman" w:eastAsia="方正仿宋_GBK" w:cs="Times New Roman"/>
          <w:color w:val="auto"/>
          <w:spacing w:val="-48"/>
          <w:sz w:val="24"/>
          <w:szCs w:val="24"/>
          <w:highlight w:val="none"/>
        </w:rPr>
        <w:t xml:space="preserve"> </w:t>
      </w:r>
      <w:r>
        <w:rPr>
          <w:rFonts w:hint="default" w:ascii="Times New Roman" w:hAnsi="Times New Roman" w:eastAsia="方正仿宋_GBK" w:cs="Times New Roman"/>
          <w:color w:val="auto"/>
          <w:sz w:val="24"/>
          <w:szCs w:val="24"/>
          <w:highlight w:val="none"/>
        </w:rPr>
        <w:t>工程缺陷责任期的检测服务。</w:t>
      </w:r>
      <w:r>
        <w:rPr>
          <w:rFonts w:hint="default" w:ascii="Times New Roman" w:hAnsi="Times New Roman" w:eastAsia="方正仿宋_GBK" w:cs="Times New Roman"/>
          <w:color w:val="auto"/>
          <w:spacing w:val="-1"/>
          <w:sz w:val="24"/>
          <w:szCs w:val="24"/>
          <w:highlight w:val="none"/>
        </w:rPr>
        <w:t xml:space="preserve"> </w:t>
      </w:r>
      <w:r>
        <w:rPr>
          <w:rFonts w:hint="default" w:ascii="Times New Roman" w:hAnsi="Times New Roman" w:eastAsia="方正仿宋_GBK" w:cs="Times New Roman"/>
          <w:color w:val="auto"/>
          <w:sz w:val="24"/>
          <w:szCs w:val="24"/>
          <w:highlight w:val="none"/>
        </w:rPr>
        <w:t xml:space="preserve"> </w:t>
      </w:r>
    </w:p>
    <w:p w14:paraId="7ADCB639">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5.6</w:t>
      </w:r>
      <w:r>
        <w:rPr>
          <w:rFonts w:hint="default" w:ascii="Times New Roman" w:hAnsi="Times New Roman" w:eastAsia="方正仿宋_GBK" w:cs="Times New Roman"/>
          <w:color w:val="auto"/>
          <w:spacing w:val="-41"/>
          <w:sz w:val="24"/>
          <w:szCs w:val="24"/>
          <w:highlight w:val="none"/>
        </w:rPr>
        <w:t xml:space="preserve"> </w:t>
      </w:r>
      <w:r>
        <w:rPr>
          <w:rFonts w:hint="default" w:ascii="Times New Roman" w:hAnsi="Times New Roman" w:eastAsia="方正仿宋_GBK" w:cs="Times New Roman"/>
          <w:color w:val="auto"/>
          <w:spacing w:val="-2"/>
          <w:sz w:val="24"/>
          <w:szCs w:val="24"/>
          <w:highlight w:val="none"/>
          <w:lang w:val="en-US" w:eastAsia="zh-CN"/>
        </w:rPr>
        <w:t>中标全费用包干单价</w:t>
      </w:r>
      <w:r>
        <w:rPr>
          <w:rFonts w:hint="default" w:ascii="Times New Roman" w:hAnsi="Times New Roman" w:eastAsia="方正仿宋_GBK" w:cs="Times New Roman"/>
          <w:color w:val="auto"/>
          <w:spacing w:val="-2"/>
          <w:sz w:val="24"/>
          <w:szCs w:val="24"/>
          <w:highlight w:val="none"/>
        </w:rPr>
        <w:t>在合同实施期间无论何种情况变化（包括但不限于因政策调整、变化及工程变更等原因</w:t>
      </w:r>
      <w:r>
        <w:rPr>
          <w:rFonts w:hint="default" w:ascii="Times New Roman" w:hAnsi="Times New Roman" w:eastAsia="方正仿宋_GBK" w:cs="Times New Roman"/>
          <w:color w:val="auto"/>
          <w:sz w:val="24"/>
          <w:szCs w:val="24"/>
          <w:highlight w:val="none"/>
        </w:rPr>
        <w:t>、物价变动、工期延长、工程结算价款的变化、检测服务期延长等），结算时甲方</w:t>
      </w:r>
      <w:r>
        <w:rPr>
          <w:rFonts w:hint="default" w:ascii="Times New Roman" w:hAnsi="Times New Roman" w:eastAsia="方正仿宋_GBK" w:cs="Times New Roman"/>
          <w:color w:val="auto"/>
          <w:sz w:val="24"/>
          <w:szCs w:val="24"/>
          <w:highlight w:val="none"/>
          <w:lang w:val="en-US" w:eastAsia="zh-CN"/>
        </w:rPr>
        <w:t>对中标全费用包干单价均不予以调整</w:t>
      </w:r>
      <w:r>
        <w:rPr>
          <w:rFonts w:hint="default" w:ascii="Times New Roman" w:hAnsi="Times New Roman" w:eastAsia="方正仿宋_GBK" w:cs="Times New Roman"/>
          <w:color w:val="auto"/>
          <w:sz w:val="24"/>
          <w:szCs w:val="24"/>
          <w:highlight w:val="none"/>
        </w:rPr>
        <w:t xml:space="preserve">。 </w:t>
      </w:r>
    </w:p>
    <w:p w14:paraId="5DC207EB">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5.7</w:t>
      </w:r>
      <w:r>
        <w:rPr>
          <w:rFonts w:hint="default" w:ascii="Times New Roman" w:hAnsi="Times New Roman" w:eastAsia="方正仿宋_GBK" w:cs="Times New Roman"/>
          <w:color w:val="auto"/>
          <w:spacing w:val="-43"/>
          <w:sz w:val="24"/>
          <w:szCs w:val="24"/>
          <w:highlight w:val="none"/>
        </w:rPr>
        <w:t xml:space="preserve"> </w:t>
      </w:r>
      <w:r>
        <w:rPr>
          <w:rFonts w:hint="default" w:ascii="Times New Roman" w:hAnsi="Times New Roman" w:eastAsia="方正仿宋_GBK" w:cs="Times New Roman"/>
          <w:color w:val="auto"/>
          <w:spacing w:val="-2"/>
          <w:sz w:val="24"/>
          <w:szCs w:val="24"/>
          <w:highlight w:val="none"/>
        </w:rPr>
        <w:t>除本合同约定的费用，甲方不再支付其它费用。若</w:t>
      </w:r>
      <w:r>
        <w:rPr>
          <w:rFonts w:hint="default" w:ascii="Times New Roman" w:hAnsi="Times New Roman" w:eastAsia="方正仿宋_GBK" w:cs="Times New Roman"/>
          <w:color w:val="auto"/>
          <w:spacing w:val="-2"/>
          <w:sz w:val="24"/>
          <w:szCs w:val="24"/>
          <w:highlight w:val="none"/>
          <w:lang w:val="en-US" w:eastAsia="zh-CN"/>
        </w:rPr>
        <w:t>乙</w:t>
      </w:r>
      <w:r>
        <w:rPr>
          <w:rFonts w:hint="default" w:ascii="Times New Roman" w:hAnsi="Times New Roman" w:eastAsia="方正仿宋_GBK" w:cs="Times New Roman"/>
          <w:color w:val="auto"/>
          <w:spacing w:val="-2"/>
          <w:sz w:val="24"/>
          <w:szCs w:val="24"/>
          <w:highlight w:val="none"/>
        </w:rPr>
        <w:t>方违反本款约定主张其他费用，将承担甲方由此产生的一切</w:t>
      </w:r>
      <w:r>
        <w:rPr>
          <w:rFonts w:hint="default" w:ascii="Times New Roman" w:hAnsi="Times New Roman" w:eastAsia="方正仿宋_GBK" w:cs="Times New Roman"/>
          <w:color w:val="auto"/>
          <w:sz w:val="24"/>
          <w:szCs w:val="24"/>
          <w:highlight w:val="none"/>
        </w:rPr>
        <w:t xml:space="preserve">损失和甲方为维护其合法权益产生的费用，该费用包括但不限于律师费、诉讼费、财产保全费、财产保全担保费、差旅费、鉴定费、公证费、评估费、审计费等。  </w:t>
      </w:r>
    </w:p>
    <w:p w14:paraId="565A06DA">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textAlignment w:val="auto"/>
        <w:outlineLvl w:val="9"/>
        <w:rPr>
          <w:rFonts w:hint="default" w:ascii="方正黑体_GBK" w:hAnsi="方正黑体_GBK" w:eastAsia="方正黑体_GBK" w:cs="方正黑体_GBK"/>
          <w:b w:val="0"/>
          <w:bCs/>
          <w:color w:val="auto"/>
          <w:spacing w:val="2"/>
          <w:sz w:val="24"/>
          <w:szCs w:val="24"/>
          <w:highlight w:val="none"/>
        </w:rPr>
      </w:pPr>
      <w:r>
        <w:rPr>
          <w:rFonts w:hint="default" w:ascii="方正黑体_GBK" w:hAnsi="方正黑体_GBK" w:eastAsia="方正黑体_GBK" w:cs="方正黑体_GBK"/>
          <w:b w:val="0"/>
          <w:bCs/>
          <w:color w:val="auto"/>
          <w:spacing w:val="2"/>
          <w:sz w:val="24"/>
          <w:szCs w:val="24"/>
          <w:highlight w:val="none"/>
        </w:rPr>
        <w:t>六、支付方式和费用结算</w:t>
      </w:r>
    </w:p>
    <w:p w14:paraId="6FE4F19D">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 xml:space="preserve">6.1 </w:t>
      </w:r>
      <w:r>
        <w:rPr>
          <w:rFonts w:hint="default" w:ascii="Times New Roman" w:hAnsi="Times New Roman" w:eastAsia="方正仿宋_GBK" w:cs="Times New Roman"/>
          <w:color w:val="auto"/>
          <w:sz w:val="24"/>
          <w:szCs w:val="24"/>
          <w:highlight w:val="none"/>
        </w:rPr>
        <w:t>本工程无预付款，</w:t>
      </w:r>
      <w:r>
        <w:rPr>
          <w:rFonts w:hint="default" w:ascii="Times New Roman" w:hAnsi="Times New Roman" w:eastAsia="方正仿宋_GBK" w:cs="Times New Roman"/>
          <w:color w:val="auto"/>
          <w:sz w:val="24"/>
          <w:szCs w:val="24"/>
          <w:highlight w:val="none"/>
          <w:lang w:val="en-US" w:eastAsia="zh-CN"/>
        </w:rPr>
        <w:t>试验检测及施工监测服务费（以下统称“检测费用”）由委托方</w:t>
      </w:r>
      <w:r>
        <w:rPr>
          <w:rFonts w:hint="default" w:ascii="Times New Roman" w:hAnsi="Times New Roman" w:eastAsia="方正仿宋_GBK" w:cs="Times New Roman"/>
          <w:color w:val="auto"/>
          <w:sz w:val="24"/>
          <w:szCs w:val="24"/>
          <w:highlight w:val="none"/>
        </w:rPr>
        <w:t>分次向检测单位支付费用</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具体支付方式及时间如下</w:t>
      </w:r>
      <w:r>
        <w:rPr>
          <w:rFonts w:hint="default" w:ascii="Times New Roman" w:hAnsi="Times New Roman" w:eastAsia="方正仿宋_GBK" w:cs="Times New Roman"/>
          <w:color w:val="auto"/>
          <w:sz w:val="24"/>
          <w:szCs w:val="24"/>
          <w:highlight w:val="none"/>
        </w:rPr>
        <w:t xml:space="preserve">： </w:t>
      </w:r>
    </w:p>
    <w:p w14:paraId="26A74315">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6.1.1 按季度支付检测费用，支付费用为本季度按实计算发生的检测费用（检测数量（甲方收到合格的检测报告、监测报告后才予以计量）*全费用包干单价）的85%，支付总金额累计达到合同价的85%时停止支付。</w:t>
      </w:r>
    </w:p>
    <w:p w14:paraId="1B1CC57B">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 xml:space="preserve">6.1.2 </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工程竣工验收合格且检测单位出具检测报告</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监测报告</w:t>
      </w:r>
      <w:r>
        <w:rPr>
          <w:rFonts w:hint="default" w:ascii="Times New Roman" w:hAnsi="Times New Roman" w:eastAsia="方正仿宋_GBK" w:cs="Times New Roman"/>
          <w:color w:val="auto"/>
          <w:sz w:val="24"/>
          <w:szCs w:val="24"/>
          <w:highlight w:val="none"/>
        </w:rPr>
        <w:t>后，支付至结算金额的</w:t>
      </w:r>
      <w:r>
        <w:rPr>
          <w:rFonts w:hint="default" w:ascii="Times New Roman" w:hAnsi="Times New Roman" w:eastAsia="方正仿宋_GBK" w:cs="Times New Roman"/>
          <w:color w:val="auto"/>
          <w:spacing w:val="-48"/>
          <w:sz w:val="24"/>
          <w:szCs w:val="24"/>
          <w:highlight w:val="none"/>
        </w:rPr>
        <w:t xml:space="preserve"> </w:t>
      </w:r>
      <w:r>
        <w:rPr>
          <w:rFonts w:hint="default" w:ascii="Times New Roman" w:hAnsi="Times New Roman" w:eastAsia="方正仿宋_GBK" w:cs="Times New Roman"/>
          <w:color w:val="auto"/>
          <w:sz w:val="24"/>
          <w:szCs w:val="24"/>
          <w:highlight w:val="none"/>
        </w:rPr>
        <w:t>97%</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 xml:space="preserve"> </w:t>
      </w:r>
    </w:p>
    <w:p w14:paraId="481DC175">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 xml:space="preserve">6.1.3 </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lang w:val="en-US" w:eastAsia="zh-CN"/>
        </w:rPr>
        <w:t>工程缺陷责任期满且无质量问题后</w:t>
      </w:r>
      <w:r>
        <w:rPr>
          <w:rFonts w:hint="default" w:ascii="Times New Roman" w:hAnsi="Times New Roman" w:eastAsia="方正仿宋_GBK" w:cs="Times New Roman"/>
          <w:color w:val="auto"/>
          <w:sz w:val="24"/>
          <w:szCs w:val="24"/>
          <w:highlight w:val="none"/>
        </w:rPr>
        <w:t>支付至结算金额的</w:t>
      </w:r>
      <w:r>
        <w:rPr>
          <w:rFonts w:hint="default" w:ascii="Times New Roman" w:hAnsi="Times New Roman" w:eastAsia="方正仿宋_GBK" w:cs="Times New Roman"/>
          <w:color w:val="auto"/>
          <w:spacing w:val="-48"/>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100%</w:t>
      </w:r>
      <w:r>
        <w:rPr>
          <w:rFonts w:hint="default" w:ascii="Times New Roman" w:hAnsi="Times New Roman" w:eastAsia="方正仿宋_GBK" w:cs="Times New Roman"/>
          <w:color w:val="auto"/>
          <w:sz w:val="24"/>
          <w:szCs w:val="24"/>
          <w:highlight w:val="none"/>
        </w:rPr>
        <w:t xml:space="preserve">； </w:t>
      </w:r>
    </w:p>
    <w:p w14:paraId="4983A913">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6.2</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若本工程列入国家审计项目，乙方应主动接受和完全配合国家审计的相关工作。</w:t>
      </w:r>
      <w:r>
        <w:rPr>
          <w:rFonts w:hint="default" w:ascii="Times New Roman" w:hAnsi="Times New Roman" w:eastAsia="方正仿宋_GBK" w:cs="Times New Roman"/>
          <w:color w:val="auto"/>
          <w:sz w:val="24"/>
          <w:szCs w:val="24"/>
          <w:highlight w:val="none"/>
        </w:rPr>
        <w:t>在国家审计完成后，如审定金额少于已支付的检测费用，则</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方应在国家审计出具正式报告之日起</w:t>
      </w:r>
      <w:r>
        <w:rPr>
          <w:rFonts w:hint="default" w:ascii="Times New Roman" w:hAnsi="Times New Roman" w:eastAsia="方正仿宋_GBK" w:cs="Times New Roman"/>
          <w:color w:val="auto"/>
          <w:spacing w:val="-68"/>
          <w:sz w:val="24"/>
          <w:szCs w:val="24"/>
          <w:highlight w:val="none"/>
        </w:rPr>
        <w:t xml:space="preserve"> </w:t>
      </w:r>
      <w:r>
        <w:rPr>
          <w:rFonts w:hint="default" w:ascii="Times New Roman" w:hAnsi="Times New Roman" w:eastAsia="方正仿宋_GBK" w:cs="Times New Roman"/>
          <w:color w:val="auto"/>
          <w:sz w:val="24"/>
          <w:szCs w:val="24"/>
          <w:highlight w:val="none"/>
        </w:rPr>
        <w:t>20</w:t>
      </w:r>
      <w:r>
        <w:rPr>
          <w:rFonts w:hint="default" w:ascii="Times New Roman" w:hAnsi="Times New Roman" w:eastAsia="方正仿宋_GBK" w:cs="Times New Roman"/>
          <w:color w:val="auto"/>
          <w:spacing w:val="-13"/>
          <w:sz w:val="24"/>
          <w:szCs w:val="24"/>
          <w:highlight w:val="none"/>
        </w:rPr>
        <w:t xml:space="preserve"> </w:t>
      </w:r>
      <w:r>
        <w:rPr>
          <w:rFonts w:hint="default" w:ascii="Times New Roman" w:hAnsi="Times New Roman" w:eastAsia="方正仿宋_GBK" w:cs="Times New Roman"/>
          <w:color w:val="auto"/>
          <w:sz w:val="24"/>
          <w:szCs w:val="24"/>
          <w:highlight w:val="none"/>
        </w:rPr>
        <w:t>个工作日内无条件无息退还多收的检测费用，每延误一天，按应退回检测费用金额的</w:t>
      </w:r>
      <w:r>
        <w:rPr>
          <w:rFonts w:hint="default" w:ascii="Times New Roman" w:hAnsi="Times New Roman" w:eastAsia="方正仿宋_GBK" w:cs="Times New Roman"/>
          <w:color w:val="auto"/>
          <w:spacing w:val="-45"/>
          <w:sz w:val="24"/>
          <w:szCs w:val="24"/>
          <w:highlight w:val="none"/>
        </w:rPr>
        <w:t xml:space="preserve"> </w:t>
      </w:r>
      <w:r>
        <w:rPr>
          <w:rFonts w:hint="default" w:ascii="Times New Roman" w:hAnsi="Times New Roman" w:eastAsia="方正仿宋_GBK" w:cs="Times New Roman"/>
          <w:color w:val="auto"/>
          <w:sz w:val="24"/>
          <w:szCs w:val="24"/>
          <w:highlight w:val="none"/>
        </w:rPr>
        <w:t xml:space="preserve">0.5‰承担违约责任。 </w:t>
      </w:r>
    </w:p>
    <w:p w14:paraId="46AE725A">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76"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1"/>
          <w:sz w:val="24"/>
          <w:szCs w:val="24"/>
          <w:highlight w:val="none"/>
          <w:lang w:val="en-US" w:eastAsia="zh-CN"/>
        </w:rPr>
        <w:t>6.2.1</w:t>
      </w:r>
      <w:r>
        <w:rPr>
          <w:rFonts w:hint="eastAsia" w:ascii="Times New Roman" w:hAnsi="Times New Roman" w:eastAsia="方正仿宋_GBK" w:cs="Times New Roman"/>
          <w:color w:val="auto"/>
          <w:spacing w:val="-1"/>
          <w:sz w:val="24"/>
          <w:szCs w:val="24"/>
          <w:highlight w:val="none"/>
          <w:lang w:val="en-US" w:eastAsia="zh-CN"/>
        </w:rPr>
        <w:t xml:space="preserve"> </w:t>
      </w:r>
      <w:r>
        <w:rPr>
          <w:rFonts w:hint="default" w:ascii="Times New Roman" w:hAnsi="Times New Roman" w:eastAsia="方正仿宋_GBK" w:cs="Times New Roman"/>
          <w:color w:val="auto"/>
          <w:spacing w:val="-1"/>
          <w:sz w:val="24"/>
          <w:szCs w:val="24"/>
          <w:highlight w:val="none"/>
        </w:rPr>
        <w:t>以上各支付节点应在完成各阶段相应检测后，</w:t>
      </w:r>
      <w:r>
        <w:rPr>
          <w:rFonts w:hint="default" w:ascii="Times New Roman" w:hAnsi="Times New Roman" w:eastAsia="方正仿宋_GBK" w:cs="Times New Roman"/>
          <w:color w:val="auto"/>
          <w:spacing w:val="-1"/>
          <w:sz w:val="24"/>
          <w:szCs w:val="24"/>
          <w:highlight w:val="none"/>
          <w:lang w:val="en-US" w:eastAsia="zh-CN"/>
        </w:rPr>
        <w:t>乙</w:t>
      </w:r>
      <w:r>
        <w:rPr>
          <w:rFonts w:hint="default" w:ascii="Times New Roman" w:hAnsi="Times New Roman" w:eastAsia="方正仿宋_GBK" w:cs="Times New Roman"/>
          <w:color w:val="auto"/>
          <w:spacing w:val="-1"/>
          <w:sz w:val="24"/>
          <w:szCs w:val="24"/>
          <w:highlight w:val="none"/>
        </w:rPr>
        <w:t>方按甲方要求提交完整检测报告，并经甲方对</w:t>
      </w:r>
      <w:r>
        <w:rPr>
          <w:rFonts w:hint="default" w:ascii="Times New Roman" w:hAnsi="Times New Roman" w:eastAsia="方正仿宋_GBK" w:cs="Times New Roman"/>
          <w:color w:val="auto"/>
          <w:spacing w:val="-1"/>
          <w:sz w:val="24"/>
          <w:szCs w:val="24"/>
          <w:highlight w:val="none"/>
          <w:lang w:val="en-US" w:eastAsia="zh-CN"/>
        </w:rPr>
        <w:t>检测数量</w:t>
      </w:r>
      <w:r>
        <w:rPr>
          <w:rFonts w:hint="default" w:ascii="Times New Roman" w:hAnsi="Times New Roman" w:eastAsia="方正仿宋_GBK" w:cs="Times New Roman"/>
          <w:color w:val="auto"/>
          <w:spacing w:val="-1"/>
          <w:sz w:val="24"/>
          <w:szCs w:val="24"/>
          <w:highlight w:val="none"/>
        </w:rPr>
        <w:t>等</w:t>
      </w:r>
      <w:r>
        <w:rPr>
          <w:rFonts w:hint="default" w:ascii="Times New Roman" w:hAnsi="Times New Roman" w:eastAsia="方正仿宋_GBK" w:cs="Times New Roman"/>
          <w:color w:val="auto"/>
          <w:sz w:val="24"/>
          <w:szCs w:val="24"/>
          <w:highlight w:val="none"/>
        </w:rPr>
        <w:t>进行确认后进行支付。每次支付时应扣除</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 xml:space="preserve">方的违约金； </w:t>
      </w:r>
    </w:p>
    <w:p w14:paraId="2F5D3CCE">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68"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3"/>
          <w:sz w:val="24"/>
          <w:szCs w:val="24"/>
          <w:highlight w:val="none"/>
          <w:lang w:val="en-US" w:eastAsia="zh-CN"/>
        </w:rPr>
        <w:t>6.2.2</w:t>
      </w:r>
      <w:r>
        <w:rPr>
          <w:rFonts w:hint="eastAsia" w:ascii="Times New Roman" w:hAnsi="Times New Roman" w:eastAsia="方正仿宋_GBK" w:cs="Times New Roman"/>
          <w:color w:val="auto"/>
          <w:spacing w:val="-3"/>
          <w:sz w:val="24"/>
          <w:szCs w:val="24"/>
          <w:highlight w:val="none"/>
          <w:lang w:val="en-US" w:eastAsia="zh-CN"/>
        </w:rPr>
        <w:t xml:space="preserve"> </w:t>
      </w:r>
      <w:r>
        <w:rPr>
          <w:rFonts w:hint="default" w:ascii="Times New Roman" w:hAnsi="Times New Roman" w:eastAsia="方正仿宋_GBK" w:cs="Times New Roman"/>
          <w:color w:val="auto"/>
          <w:spacing w:val="-3"/>
          <w:sz w:val="24"/>
          <w:szCs w:val="24"/>
          <w:highlight w:val="none"/>
          <w:lang w:val="en-US" w:eastAsia="zh-CN"/>
        </w:rPr>
        <w:t>乙</w:t>
      </w:r>
      <w:r>
        <w:rPr>
          <w:rFonts w:hint="default" w:ascii="Times New Roman" w:hAnsi="Times New Roman" w:eastAsia="方正仿宋_GBK" w:cs="Times New Roman"/>
          <w:color w:val="auto"/>
          <w:spacing w:val="-3"/>
          <w:sz w:val="24"/>
          <w:szCs w:val="24"/>
          <w:highlight w:val="none"/>
        </w:rPr>
        <w:t>方每次在收取合同款项前，须向甲方开具等额增值税专用发票（发票抬头为：</w:t>
      </w:r>
      <w:r>
        <w:rPr>
          <w:rFonts w:hint="default" w:ascii="Times New Roman" w:hAnsi="Times New Roman" w:eastAsia="方正仿宋_GBK" w:cs="Times New Roman"/>
          <w:color w:val="auto"/>
          <w:spacing w:val="-3"/>
          <w:sz w:val="24"/>
          <w:szCs w:val="24"/>
          <w:highlight w:val="none"/>
          <w:lang w:val="en-US" w:eastAsia="zh-CN"/>
        </w:rPr>
        <w:t>重庆市建筑科学研究院有限公司</w:t>
      </w:r>
      <w:r>
        <w:rPr>
          <w:rFonts w:hint="default" w:ascii="Times New Roman" w:hAnsi="Times New Roman" w:eastAsia="方正仿宋_GBK" w:cs="Times New Roman"/>
          <w:color w:val="auto"/>
          <w:spacing w:val="-3"/>
          <w:sz w:val="24"/>
          <w:szCs w:val="24"/>
          <w:highlight w:val="none"/>
        </w:rPr>
        <w:t>），</w:t>
      </w:r>
      <w:r>
        <w:rPr>
          <w:rFonts w:hint="default" w:ascii="Times New Roman" w:hAnsi="Times New Roman" w:eastAsia="方正仿宋_GBK" w:cs="Times New Roman"/>
          <w:color w:val="auto"/>
          <w:sz w:val="24"/>
          <w:szCs w:val="24"/>
          <w:highlight w:val="none"/>
        </w:rPr>
        <w:t>否则甲方有权暂停付款直至</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方按约提供发票，且甲方不承担逾期付款的违约责任，同时，</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 xml:space="preserve">方不得以此为理由拒绝履行合同义务。 </w:t>
      </w:r>
    </w:p>
    <w:p w14:paraId="0DD4AFE5">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pacing w:val="-3"/>
          <w:sz w:val="24"/>
          <w:szCs w:val="24"/>
          <w:highlight w:val="none"/>
          <w:u w:val="none"/>
          <w:lang w:eastAsia="zh-CN"/>
        </w:rPr>
      </w:pPr>
      <w:r>
        <w:rPr>
          <w:rFonts w:hint="default" w:ascii="Times New Roman" w:hAnsi="Times New Roman" w:eastAsia="方正楷体_GBK" w:cs="Times New Roman"/>
          <w:color w:val="auto"/>
          <w:sz w:val="24"/>
          <w:szCs w:val="24"/>
          <w:highlight w:val="none"/>
          <w:lang w:val="en-US" w:eastAsia="zh-CN"/>
        </w:rPr>
        <w:t xml:space="preserve">7.1 </w:t>
      </w:r>
      <w:r>
        <w:rPr>
          <w:rFonts w:hint="eastAsia" w:ascii="Times New Roman" w:hAnsi="Times New Roman" w:eastAsia="方正楷体_GBK" w:cs="Times New Roman"/>
          <w:color w:val="auto"/>
          <w:sz w:val="24"/>
          <w:szCs w:val="24"/>
          <w:highlight w:val="none"/>
          <w:lang w:val="en-US" w:eastAsia="zh-CN"/>
        </w:rPr>
        <w:t xml:space="preserve"> </w:t>
      </w:r>
      <w:r>
        <w:rPr>
          <w:rFonts w:hint="eastAsia" w:ascii="Times New Roman" w:hAnsi="Times New Roman" w:eastAsia="方正仿宋_GBK" w:cs="Times New Roman"/>
          <w:color w:val="auto"/>
          <w:sz w:val="24"/>
          <w:szCs w:val="24"/>
          <w:highlight w:val="none"/>
          <w:lang w:val="en-US" w:eastAsia="zh-CN"/>
        </w:rPr>
        <w:t>费用结算：</w:t>
      </w:r>
      <w:r>
        <w:rPr>
          <w:rFonts w:hint="default" w:ascii="Times New Roman" w:hAnsi="Times New Roman" w:eastAsia="方正仿宋_GBK" w:cs="Times New Roman"/>
          <w:color w:val="auto"/>
          <w:sz w:val="24"/>
          <w:szCs w:val="24"/>
          <w:highlight w:val="none"/>
        </w:rPr>
        <w:t>工程检测</w:t>
      </w:r>
      <w:r>
        <w:rPr>
          <w:rFonts w:hint="default" w:ascii="Times New Roman" w:hAnsi="Times New Roman" w:eastAsia="方正仿宋_GBK" w:cs="Times New Roman"/>
          <w:color w:val="auto"/>
          <w:sz w:val="24"/>
          <w:szCs w:val="24"/>
          <w:highlight w:val="none"/>
          <w:lang w:val="en-US" w:eastAsia="zh-CN"/>
        </w:rPr>
        <w:t>服务</w:t>
      </w:r>
      <w:r>
        <w:rPr>
          <w:rFonts w:hint="default" w:ascii="Times New Roman" w:hAnsi="Times New Roman" w:eastAsia="方正仿宋_GBK" w:cs="Times New Roman"/>
          <w:color w:val="auto"/>
          <w:sz w:val="24"/>
          <w:szCs w:val="24"/>
          <w:highlight w:val="none"/>
        </w:rPr>
        <w:t>费</w:t>
      </w:r>
      <w:r>
        <w:rPr>
          <w:rFonts w:hint="default" w:ascii="Times New Roman" w:hAnsi="Times New Roman" w:eastAsia="方正仿宋_GBK" w:cs="Times New Roman"/>
          <w:color w:val="auto"/>
          <w:sz w:val="24"/>
          <w:szCs w:val="24"/>
          <w:highlight w:val="none"/>
          <w:lang w:val="en-US" w:eastAsia="zh-CN"/>
        </w:rPr>
        <w:t>结算单价按</w:t>
      </w:r>
      <w:r>
        <w:rPr>
          <w:rFonts w:hint="default" w:ascii="Times New Roman" w:hAnsi="Times New Roman" w:eastAsia="方正仿宋_GBK" w:cs="Times New Roman"/>
          <w:color w:val="auto"/>
          <w:sz w:val="24"/>
          <w:szCs w:val="24"/>
          <w:highlight w:val="none"/>
        </w:rPr>
        <w:t>按后附的工程量清单</w:t>
      </w:r>
      <w:r>
        <w:rPr>
          <w:rFonts w:hint="default" w:ascii="Times New Roman" w:hAnsi="Times New Roman" w:eastAsia="方正仿宋_GBK" w:cs="Times New Roman"/>
          <w:color w:val="auto"/>
          <w:sz w:val="24"/>
          <w:szCs w:val="24"/>
          <w:highlight w:val="none"/>
          <w:lang w:val="en-US" w:eastAsia="zh-CN"/>
        </w:rPr>
        <w:t>计价</w:t>
      </w:r>
      <w:r>
        <w:rPr>
          <w:rFonts w:hint="default" w:ascii="Times New Roman" w:hAnsi="Times New Roman" w:eastAsia="方正仿宋_GBK" w:cs="Times New Roman"/>
          <w:color w:val="auto"/>
          <w:sz w:val="24"/>
          <w:szCs w:val="24"/>
          <w:highlight w:val="none"/>
        </w:rPr>
        <w:t>表</w:t>
      </w:r>
      <w:r>
        <w:rPr>
          <w:rFonts w:hint="default" w:ascii="Times New Roman" w:hAnsi="Times New Roman" w:eastAsia="方正仿宋_GBK" w:cs="Times New Roman"/>
          <w:color w:val="auto"/>
          <w:sz w:val="24"/>
          <w:szCs w:val="24"/>
          <w:highlight w:val="none"/>
          <w:lang w:val="en-US" w:eastAsia="zh-CN"/>
        </w:rPr>
        <w:t>中全费用包干单价</w:t>
      </w:r>
      <w:r>
        <w:rPr>
          <w:rFonts w:hint="default" w:ascii="Times New Roman" w:hAnsi="Times New Roman" w:eastAsia="方正仿宋_GBK" w:cs="Times New Roman"/>
          <w:color w:val="auto"/>
          <w:sz w:val="24"/>
          <w:szCs w:val="24"/>
          <w:highlight w:val="none"/>
        </w:rPr>
        <w:t>进行结算，</w:t>
      </w:r>
      <w:r>
        <w:rPr>
          <w:rFonts w:hint="default" w:ascii="Times New Roman" w:hAnsi="Times New Roman" w:eastAsia="方正仿宋_GBK" w:cs="Times New Roman"/>
          <w:snapToGrid w:val="0"/>
          <w:color w:val="auto"/>
          <w:kern w:val="0"/>
          <w:sz w:val="24"/>
          <w:szCs w:val="24"/>
          <w:highlight w:val="none"/>
        </w:rPr>
        <w:t>根据</w:t>
      </w:r>
      <w:r>
        <w:rPr>
          <w:rFonts w:hint="default" w:ascii="Times New Roman" w:hAnsi="Times New Roman" w:eastAsia="方正仿宋_GBK" w:cs="Times New Roman"/>
          <w:snapToGrid w:val="0"/>
          <w:color w:val="auto"/>
          <w:kern w:val="0"/>
          <w:sz w:val="24"/>
          <w:szCs w:val="24"/>
          <w:highlight w:val="none"/>
          <w:lang w:val="en-US" w:eastAsia="zh-CN"/>
        </w:rPr>
        <w:t>结算金额=</w:t>
      </w:r>
      <w:r>
        <w:rPr>
          <w:rFonts w:hint="default" w:ascii="Times New Roman" w:hAnsi="Times New Roman" w:eastAsia="方正仿宋_GBK" w:cs="Times New Roman"/>
          <w:snapToGrid w:val="0"/>
          <w:color w:val="auto"/>
          <w:kern w:val="0"/>
          <w:sz w:val="24"/>
          <w:szCs w:val="24"/>
          <w:highlight w:val="none"/>
        </w:rPr>
        <w:t>工程实际</w:t>
      </w:r>
      <w:r>
        <w:rPr>
          <w:rFonts w:hint="default" w:ascii="Times New Roman" w:hAnsi="Times New Roman" w:eastAsia="方正仿宋_GBK" w:cs="Times New Roman"/>
          <w:snapToGrid w:val="0"/>
          <w:color w:val="auto"/>
          <w:kern w:val="0"/>
          <w:sz w:val="24"/>
          <w:szCs w:val="24"/>
          <w:highlight w:val="none"/>
          <w:lang w:val="en-US" w:eastAsia="zh-CN"/>
        </w:rPr>
        <w:t>完成</w:t>
      </w:r>
      <w:r>
        <w:rPr>
          <w:rFonts w:hint="default" w:ascii="Times New Roman" w:hAnsi="Times New Roman" w:eastAsia="方正仿宋_GBK" w:cs="Times New Roman"/>
          <w:snapToGrid w:val="0"/>
          <w:color w:val="auto"/>
          <w:kern w:val="0"/>
          <w:sz w:val="24"/>
          <w:szCs w:val="24"/>
          <w:highlight w:val="none"/>
        </w:rPr>
        <w:t>的检测数量×中标</w:t>
      </w:r>
      <w:r>
        <w:rPr>
          <w:rFonts w:hint="default" w:ascii="Times New Roman" w:hAnsi="Times New Roman" w:eastAsia="方正仿宋_GBK" w:cs="Times New Roman"/>
          <w:snapToGrid w:val="0"/>
          <w:color w:val="auto"/>
          <w:kern w:val="0"/>
          <w:sz w:val="24"/>
          <w:szCs w:val="24"/>
          <w:highlight w:val="none"/>
          <w:lang w:val="en-US" w:eastAsia="zh-CN"/>
        </w:rPr>
        <w:t>全费用</w:t>
      </w:r>
      <w:r>
        <w:rPr>
          <w:rFonts w:hint="default" w:ascii="Times New Roman" w:hAnsi="Times New Roman" w:eastAsia="方正仿宋_GBK" w:cs="Times New Roman"/>
          <w:snapToGrid w:val="0"/>
          <w:color w:val="auto"/>
          <w:kern w:val="0"/>
          <w:sz w:val="24"/>
          <w:szCs w:val="24"/>
          <w:highlight w:val="none"/>
        </w:rPr>
        <w:t>单价</w:t>
      </w:r>
      <w:r>
        <w:rPr>
          <w:rFonts w:hint="default" w:ascii="Times New Roman" w:hAnsi="Times New Roman" w:eastAsia="方正仿宋_GBK" w:cs="Times New Roman"/>
          <w:snapToGrid w:val="0"/>
          <w:color w:val="auto"/>
          <w:kern w:val="0"/>
          <w:sz w:val="24"/>
          <w:szCs w:val="24"/>
          <w:highlight w:val="none"/>
          <w:lang w:val="en-US" w:eastAsia="zh-CN"/>
        </w:rPr>
        <w:t>-违约金</w:t>
      </w:r>
      <w:r>
        <w:rPr>
          <w:rFonts w:hint="default" w:ascii="Times New Roman" w:hAnsi="Times New Roman" w:eastAsia="方正仿宋_GBK" w:cs="Times New Roman"/>
          <w:snapToGrid w:val="0"/>
          <w:color w:val="auto"/>
          <w:kern w:val="0"/>
          <w:sz w:val="24"/>
          <w:szCs w:val="24"/>
          <w:highlight w:val="none"/>
          <w:lang w:eastAsia="zh-CN"/>
        </w:rPr>
        <w:t>，</w:t>
      </w:r>
      <w:r>
        <w:rPr>
          <w:rFonts w:hint="default" w:ascii="Times New Roman" w:hAnsi="Times New Roman" w:eastAsia="方正仿宋_GBK" w:cs="Times New Roman"/>
          <w:color w:val="auto"/>
          <w:sz w:val="24"/>
          <w:szCs w:val="24"/>
          <w:highlight w:val="none"/>
        </w:rPr>
        <w:t>实际完成量不足清单计价表中规定的数量，据实结算实际完成量增加</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rPr>
        <w:t>0%(含10%)以内委托方不再增加费用实际完成量超出10%部分，超出部分以清单计价表单价计算没有相同单价的按委托方审批价格计算</w:t>
      </w:r>
      <w:r>
        <w:rPr>
          <w:rFonts w:hint="default" w:ascii="Times New Roman" w:hAnsi="Times New Roman" w:eastAsia="方正仿宋_GBK" w:cs="Times New Roman"/>
          <w:color w:val="auto"/>
          <w:sz w:val="24"/>
          <w:szCs w:val="24"/>
          <w:highlight w:val="none"/>
          <w:lang w:eastAsia="zh-CN"/>
        </w:rPr>
        <w:t>。</w:t>
      </w:r>
    </w:p>
    <w:p w14:paraId="09EE0FBF">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textAlignment w:val="auto"/>
        <w:outlineLvl w:val="9"/>
        <w:rPr>
          <w:rFonts w:hint="default" w:ascii="方正黑体_GBK" w:hAnsi="方正黑体_GBK" w:eastAsia="方正黑体_GBK" w:cs="方正黑体_GBK"/>
          <w:b w:val="0"/>
          <w:bCs/>
          <w:color w:val="auto"/>
          <w:spacing w:val="2"/>
          <w:sz w:val="24"/>
          <w:szCs w:val="24"/>
          <w:highlight w:val="none"/>
        </w:rPr>
      </w:pPr>
      <w:r>
        <w:rPr>
          <w:rFonts w:hint="default" w:ascii="方正黑体_GBK" w:hAnsi="方正黑体_GBK" w:eastAsia="方正黑体_GBK" w:cs="方正黑体_GBK"/>
          <w:b w:val="0"/>
          <w:bCs/>
          <w:color w:val="auto"/>
          <w:spacing w:val="2"/>
          <w:sz w:val="24"/>
          <w:szCs w:val="24"/>
          <w:highlight w:val="none"/>
        </w:rPr>
        <w:t>七、为保证本工程</w:t>
      </w:r>
      <w:r>
        <w:rPr>
          <w:rFonts w:hint="default" w:ascii="方正黑体_GBK" w:hAnsi="方正黑体_GBK" w:eastAsia="方正黑体_GBK" w:cs="方正黑体_GBK"/>
          <w:b w:val="0"/>
          <w:bCs/>
          <w:color w:val="auto"/>
          <w:spacing w:val="2"/>
          <w:sz w:val="24"/>
          <w:szCs w:val="24"/>
          <w:highlight w:val="none"/>
          <w:lang w:eastAsia="zh-CN"/>
        </w:rPr>
        <w:t>检测及施工监测工作</w:t>
      </w:r>
      <w:r>
        <w:rPr>
          <w:rFonts w:hint="default" w:ascii="方正黑体_GBK" w:hAnsi="方正黑体_GBK" w:eastAsia="方正黑体_GBK" w:cs="方正黑体_GBK"/>
          <w:b w:val="0"/>
          <w:bCs/>
          <w:color w:val="auto"/>
          <w:spacing w:val="2"/>
          <w:sz w:val="24"/>
          <w:szCs w:val="24"/>
          <w:highlight w:val="none"/>
        </w:rPr>
        <w:t>正常开展，合同</w:t>
      </w:r>
      <w:r>
        <w:rPr>
          <w:rFonts w:hint="default" w:ascii="方正黑体_GBK" w:hAnsi="方正黑体_GBK" w:eastAsia="方正黑体_GBK" w:cs="方正黑体_GBK"/>
          <w:b w:val="0"/>
          <w:bCs/>
          <w:color w:val="auto"/>
          <w:spacing w:val="2"/>
          <w:sz w:val="24"/>
          <w:szCs w:val="24"/>
          <w:highlight w:val="none"/>
          <w:lang w:val="en-US" w:eastAsia="zh-CN"/>
        </w:rPr>
        <w:t>双方</w:t>
      </w:r>
      <w:r>
        <w:rPr>
          <w:rFonts w:hint="default" w:ascii="方正黑体_GBK" w:hAnsi="方正黑体_GBK" w:eastAsia="方正黑体_GBK" w:cs="方正黑体_GBK"/>
          <w:b w:val="0"/>
          <w:bCs/>
          <w:color w:val="auto"/>
          <w:spacing w:val="2"/>
          <w:sz w:val="24"/>
          <w:szCs w:val="24"/>
          <w:highlight w:val="none"/>
        </w:rPr>
        <w:t>职责如下</w:t>
      </w:r>
    </w:p>
    <w:p w14:paraId="6DEA892E">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7.1</w:t>
      </w:r>
      <w:r>
        <w:rPr>
          <w:rFonts w:hint="default" w:ascii="Times New Roman" w:hAnsi="Times New Roman" w:eastAsia="方正仿宋_GBK" w:cs="Times New Roman"/>
          <w:color w:val="auto"/>
          <w:spacing w:val="-1"/>
          <w:sz w:val="24"/>
          <w:szCs w:val="24"/>
          <w:highlight w:val="none"/>
        </w:rPr>
        <w:t xml:space="preserve"> </w:t>
      </w:r>
      <w:r>
        <w:rPr>
          <w:rFonts w:hint="default" w:ascii="Times New Roman" w:hAnsi="Times New Roman" w:eastAsia="方正仿宋_GBK" w:cs="Times New Roman"/>
          <w:color w:val="auto"/>
          <w:sz w:val="24"/>
          <w:szCs w:val="24"/>
          <w:highlight w:val="none"/>
        </w:rPr>
        <w:t xml:space="preserve">甲方职责 </w:t>
      </w:r>
    </w:p>
    <w:p w14:paraId="0713A6EA">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7.1.1</w:t>
      </w:r>
      <w:r>
        <w:rPr>
          <w:rFonts w:hint="default" w:ascii="Times New Roman" w:hAnsi="Times New Roman" w:eastAsia="方正仿宋_GBK" w:cs="Times New Roman"/>
          <w:color w:val="auto"/>
          <w:spacing w:val="-2"/>
          <w:sz w:val="24"/>
          <w:szCs w:val="24"/>
          <w:highlight w:val="none"/>
        </w:rPr>
        <w:t xml:space="preserve"> </w:t>
      </w:r>
      <w:r>
        <w:rPr>
          <w:rFonts w:hint="default" w:ascii="Times New Roman" w:hAnsi="Times New Roman" w:eastAsia="方正仿宋_GBK" w:cs="Times New Roman"/>
          <w:color w:val="auto"/>
          <w:sz w:val="24"/>
          <w:szCs w:val="24"/>
          <w:highlight w:val="none"/>
        </w:rPr>
        <w:t>甲方按合同约定向</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 xml:space="preserve">方支付费用。 </w:t>
      </w:r>
    </w:p>
    <w:p w14:paraId="7872AC44">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7.1.2</w:t>
      </w:r>
      <w:r>
        <w:rPr>
          <w:rFonts w:hint="default" w:ascii="Times New Roman" w:hAnsi="Times New Roman" w:eastAsia="方正仿宋_GBK" w:cs="Times New Roman"/>
          <w:color w:val="auto"/>
          <w:spacing w:val="-3"/>
          <w:sz w:val="24"/>
          <w:szCs w:val="24"/>
          <w:highlight w:val="none"/>
        </w:rPr>
        <w:t xml:space="preserve"> </w:t>
      </w:r>
      <w:r>
        <w:rPr>
          <w:rFonts w:hint="default" w:ascii="Times New Roman" w:hAnsi="Times New Roman" w:eastAsia="方正仿宋_GBK" w:cs="Times New Roman"/>
          <w:color w:val="auto"/>
          <w:sz w:val="24"/>
          <w:szCs w:val="24"/>
          <w:highlight w:val="none"/>
        </w:rPr>
        <w:t>有权</w:t>
      </w:r>
      <w:r>
        <w:rPr>
          <w:rFonts w:hint="default" w:ascii="Times New Roman" w:hAnsi="Times New Roman" w:eastAsia="方正仿宋_GBK" w:cs="Times New Roman"/>
          <w:color w:val="auto"/>
          <w:sz w:val="24"/>
          <w:szCs w:val="24"/>
          <w:highlight w:val="none"/>
          <w:lang w:val="en-US" w:eastAsia="zh-CN"/>
        </w:rPr>
        <w:t>对乙</w:t>
      </w:r>
      <w:r>
        <w:rPr>
          <w:rFonts w:hint="default" w:ascii="Times New Roman" w:hAnsi="Times New Roman" w:eastAsia="方正仿宋_GBK" w:cs="Times New Roman"/>
          <w:color w:val="auto"/>
          <w:sz w:val="24"/>
          <w:szCs w:val="24"/>
          <w:highlight w:val="none"/>
        </w:rPr>
        <w:t>方的</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 xml:space="preserve">工作进行监督、检查。 </w:t>
      </w:r>
    </w:p>
    <w:p w14:paraId="3820E071">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 xml:space="preserve">1.3 </w:t>
      </w:r>
      <w:r>
        <w:rPr>
          <w:rFonts w:hint="default" w:ascii="Times New Roman" w:hAnsi="Times New Roman" w:eastAsia="方正仿宋_GBK" w:cs="Times New Roman"/>
          <w:color w:val="auto"/>
          <w:sz w:val="24"/>
          <w:szCs w:val="24"/>
          <w:highlight w:val="none"/>
        </w:rPr>
        <w:t>提供本工程与</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 xml:space="preserve">有关的图纸。 </w:t>
      </w:r>
    </w:p>
    <w:p w14:paraId="01046962">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 xml:space="preserve">1.4 </w:t>
      </w:r>
      <w:r>
        <w:rPr>
          <w:rFonts w:hint="default" w:ascii="Times New Roman" w:hAnsi="Times New Roman" w:eastAsia="方正仿宋_GBK" w:cs="Times New Roman"/>
          <w:color w:val="auto"/>
          <w:sz w:val="24"/>
          <w:szCs w:val="24"/>
          <w:highlight w:val="none"/>
        </w:rPr>
        <w:t>协调与试验</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 xml:space="preserve">工作相关各方的配合事宜。 </w:t>
      </w:r>
    </w:p>
    <w:p w14:paraId="240C381B">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 xml:space="preserve">.1.5 </w:t>
      </w:r>
      <w:r>
        <w:rPr>
          <w:rFonts w:hint="default" w:ascii="Times New Roman" w:hAnsi="Times New Roman" w:eastAsia="方正仿宋_GBK" w:cs="Times New Roman"/>
          <w:color w:val="auto"/>
          <w:sz w:val="24"/>
          <w:szCs w:val="24"/>
          <w:highlight w:val="none"/>
        </w:rPr>
        <w:t>确保本工程</w:t>
      </w:r>
      <w:r>
        <w:rPr>
          <w:rFonts w:hint="default" w:ascii="Times New Roman" w:hAnsi="Times New Roman" w:eastAsia="方正仿宋_GBK" w:cs="Times New Roman"/>
          <w:color w:val="auto"/>
          <w:sz w:val="24"/>
          <w:szCs w:val="24"/>
          <w:highlight w:val="none"/>
          <w:lang w:eastAsia="zh-CN"/>
        </w:rPr>
        <w:t>检测及施工监测工作</w:t>
      </w:r>
      <w:r>
        <w:rPr>
          <w:rFonts w:hint="default" w:ascii="Times New Roman" w:hAnsi="Times New Roman" w:eastAsia="方正仿宋_GBK" w:cs="Times New Roman"/>
          <w:color w:val="auto"/>
          <w:sz w:val="24"/>
          <w:szCs w:val="24"/>
          <w:highlight w:val="none"/>
        </w:rPr>
        <w:t>正常开展，任何人不得干预</w:t>
      </w:r>
      <w:r>
        <w:rPr>
          <w:rFonts w:hint="default" w:ascii="Times New Roman" w:hAnsi="Times New Roman" w:eastAsia="方正仿宋_GBK" w:cs="Times New Roman"/>
          <w:color w:val="auto"/>
          <w:sz w:val="24"/>
          <w:szCs w:val="24"/>
          <w:highlight w:val="none"/>
          <w:lang w:eastAsia="zh-CN"/>
        </w:rPr>
        <w:t>检测及施工监测工作</w:t>
      </w:r>
      <w:r>
        <w:rPr>
          <w:rFonts w:hint="default" w:ascii="Times New Roman" w:hAnsi="Times New Roman" w:eastAsia="方正仿宋_GBK" w:cs="Times New Roman"/>
          <w:color w:val="auto"/>
          <w:sz w:val="24"/>
          <w:szCs w:val="24"/>
          <w:highlight w:val="none"/>
        </w:rPr>
        <w:t xml:space="preserve">的独立性、公正性与准确性。 </w:t>
      </w:r>
    </w:p>
    <w:p w14:paraId="5E75E4A2">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pacing w:val="-1"/>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 xml:space="preserve">方职责 </w:t>
      </w:r>
    </w:p>
    <w:p w14:paraId="669372E6">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 xml:space="preserve">.1 </w:t>
      </w:r>
      <w:r>
        <w:rPr>
          <w:rFonts w:hint="default" w:ascii="Times New Roman" w:hAnsi="Times New Roman" w:eastAsia="方正仿宋_GBK" w:cs="Times New Roman"/>
          <w:color w:val="auto"/>
          <w:sz w:val="24"/>
          <w:szCs w:val="24"/>
          <w:highlight w:val="none"/>
          <w:lang w:val="en-US" w:eastAsia="zh-CN"/>
        </w:rPr>
        <w:t>编制本工程检测及施工监测相关的检测及施工监测方案、计划，报甲方审批通过后由甲方备案；针对本项目的检测及施工监测内容单独建立检测及施工监测台帐，供甲方或本工程其他相关方、监督部门等查阅。</w:t>
      </w:r>
    </w:p>
    <w:p w14:paraId="49035502">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pacing w:val="-25"/>
          <w:sz w:val="24"/>
          <w:szCs w:val="24"/>
          <w:highlight w:val="none"/>
        </w:rPr>
        <w:t xml:space="preserve"> </w:t>
      </w:r>
      <w:r>
        <w:rPr>
          <w:rFonts w:hint="default" w:ascii="Times New Roman" w:hAnsi="Times New Roman" w:eastAsia="方正仿宋_GBK" w:cs="Times New Roman"/>
          <w:color w:val="auto"/>
          <w:sz w:val="24"/>
          <w:szCs w:val="24"/>
          <w:highlight w:val="none"/>
        </w:rPr>
        <w:t>按照国家、行业、重庆市相关的技术标准、规范、规程以及设计要求开展</w:t>
      </w:r>
      <w:r>
        <w:rPr>
          <w:rFonts w:hint="default" w:ascii="Times New Roman" w:hAnsi="Times New Roman" w:eastAsia="方正仿宋_GBK" w:cs="Times New Roman"/>
          <w:color w:val="auto"/>
          <w:sz w:val="24"/>
          <w:szCs w:val="24"/>
          <w:highlight w:val="none"/>
          <w:lang w:eastAsia="zh-CN"/>
        </w:rPr>
        <w:t>检测及施工监测工作</w:t>
      </w:r>
      <w:r>
        <w:rPr>
          <w:rFonts w:hint="default" w:ascii="Times New Roman" w:hAnsi="Times New Roman" w:eastAsia="方正仿宋_GBK" w:cs="Times New Roman"/>
          <w:color w:val="auto"/>
          <w:sz w:val="24"/>
          <w:szCs w:val="24"/>
          <w:highlight w:val="none"/>
        </w:rPr>
        <w:t>、并对</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 xml:space="preserve">报告的真实性、准确性负责。 </w:t>
      </w:r>
    </w:p>
    <w:p w14:paraId="24974463">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pacing w:val="60"/>
          <w:sz w:val="24"/>
          <w:szCs w:val="24"/>
          <w:highlight w:val="none"/>
        </w:rPr>
        <w:t xml:space="preserve"> </w:t>
      </w:r>
      <w:r>
        <w:rPr>
          <w:rFonts w:hint="default" w:ascii="Times New Roman" w:hAnsi="Times New Roman" w:eastAsia="方正仿宋_GBK" w:cs="Times New Roman"/>
          <w:color w:val="auto"/>
          <w:sz w:val="24"/>
          <w:szCs w:val="24"/>
          <w:highlight w:val="none"/>
        </w:rPr>
        <w:t>为确保</w:t>
      </w:r>
      <w:r>
        <w:rPr>
          <w:rFonts w:hint="default" w:ascii="Times New Roman" w:hAnsi="Times New Roman" w:eastAsia="方正仿宋_GBK" w:cs="Times New Roman"/>
          <w:color w:val="auto"/>
          <w:sz w:val="24"/>
          <w:szCs w:val="24"/>
          <w:highlight w:val="none"/>
          <w:lang w:eastAsia="zh-CN"/>
        </w:rPr>
        <w:t>检测及施工监测工作</w:t>
      </w:r>
      <w:r>
        <w:rPr>
          <w:rFonts w:hint="default" w:ascii="Times New Roman" w:hAnsi="Times New Roman" w:eastAsia="方正仿宋_GBK" w:cs="Times New Roman"/>
          <w:color w:val="auto"/>
          <w:sz w:val="24"/>
          <w:szCs w:val="24"/>
          <w:highlight w:val="none"/>
        </w:rPr>
        <w:t>正常开展，</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方应配备必须的</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设备，确保</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仪器处于检定有效期内，并根据</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结果及时向乙方提供</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报告（每项</w:t>
      </w:r>
      <w:r>
        <w:rPr>
          <w:rFonts w:hint="default" w:ascii="Times New Roman" w:hAnsi="Times New Roman" w:eastAsia="方正仿宋_GBK" w:cs="Times New Roman"/>
          <w:color w:val="auto"/>
          <w:sz w:val="24"/>
          <w:szCs w:val="24"/>
          <w:highlight w:val="none"/>
          <w:lang w:eastAsia="zh-CN"/>
        </w:rPr>
        <w:t>检测及施工监测工作</w:t>
      </w:r>
      <w:r>
        <w:rPr>
          <w:rFonts w:hint="default" w:ascii="Times New Roman" w:hAnsi="Times New Roman" w:eastAsia="方正仿宋_GBK" w:cs="Times New Roman"/>
          <w:color w:val="auto"/>
          <w:sz w:val="24"/>
          <w:szCs w:val="24"/>
          <w:highlight w:val="none"/>
        </w:rPr>
        <w:t>应当提交</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报告</w:t>
      </w:r>
      <w:r>
        <w:rPr>
          <w:rFonts w:hint="default" w:ascii="Times New Roman" w:hAnsi="Times New Roman" w:eastAsia="方正仿宋_GBK" w:cs="Times New Roman"/>
          <w:color w:val="auto"/>
          <w:sz w:val="24"/>
          <w:szCs w:val="24"/>
          <w:highlight w:val="none"/>
          <w:lang w:val="en-US" w:eastAsia="zh-CN"/>
        </w:rPr>
        <w:t>纸质版</w:t>
      </w:r>
      <w:r>
        <w:rPr>
          <w:rFonts w:hint="default" w:ascii="Times New Roman" w:hAnsi="Times New Roman" w:eastAsia="方正仿宋_GBK" w:cs="Times New Roman"/>
          <w:color w:val="auto"/>
          <w:sz w:val="24"/>
          <w:szCs w:val="24"/>
          <w:highlight w:val="none"/>
        </w:rPr>
        <w:t>一式</w:t>
      </w:r>
      <w:r>
        <w:rPr>
          <w:rFonts w:hint="default" w:ascii="Times New Roman" w:hAnsi="Times New Roman" w:eastAsia="方正仿宋_GBK" w:cs="Times New Roman"/>
          <w:color w:val="auto"/>
          <w:sz w:val="24"/>
          <w:szCs w:val="24"/>
          <w:highlight w:val="none"/>
          <w:lang w:val="en-US" w:eastAsia="zh-CN"/>
        </w:rPr>
        <w:t>四</w:t>
      </w:r>
      <w:r>
        <w:rPr>
          <w:rFonts w:hint="default" w:ascii="Times New Roman" w:hAnsi="Times New Roman" w:eastAsia="方正仿宋_GBK" w:cs="Times New Roman"/>
          <w:color w:val="auto"/>
          <w:sz w:val="24"/>
          <w:szCs w:val="24"/>
          <w:highlight w:val="none"/>
        </w:rPr>
        <w:t>份</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电子版一份</w:t>
      </w:r>
      <w:r>
        <w:rPr>
          <w:rFonts w:hint="default" w:ascii="Times New Roman" w:hAnsi="Times New Roman" w:eastAsia="方正仿宋_GBK" w:cs="Times New Roman"/>
          <w:color w:val="auto"/>
          <w:sz w:val="24"/>
          <w:szCs w:val="24"/>
          <w:highlight w:val="none"/>
        </w:rPr>
        <w:t xml:space="preserve">） </w:t>
      </w:r>
    </w:p>
    <w:p w14:paraId="1E319921">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 xml:space="preserve">.4 </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员现场工作期间，严格遵守本工程的安全管理制度，严防安全事故发生。 当</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结果出现异常时（包括不合格或明显高于设计要求），必须第一时间通知</w:t>
      </w:r>
      <w:r>
        <w:rPr>
          <w:rFonts w:hint="default" w:ascii="Times New Roman" w:hAnsi="Times New Roman" w:eastAsia="方正仿宋_GBK" w:cs="Times New Roman"/>
          <w:color w:val="auto"/>
          <w:sz w:val="24"/>
          <w:szCs w:val="24"/>
          <w:highlight w:val="none"/>
          <w:lang w:val="en-US" w:eastAsia="zh-CN"/>
        </w:rPr>
        <w:t>甲方</w:t>
      </w:r>
      <w:r>
        <w:rPr>
          <w:rFonts w:hint="default" w:ascii="Times New Roman" w:hAnsi="Times New Roman" w:eastAsia="方正仿宋_GBK" w:cs="Times New Roman"/>
          <w:color w:val="auto"/>
          <w:sz w:val="24"/>
          <w:szCs w:val="24"/>
          <w:highlight w:val="none"/>
        </w:rPr>
        <w:t>。</w:t>
      </w:r>
    </w:p>
    <w:p w14:paraId="46E3B4D8">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7.</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.5</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一般检测项目在收到检测试件48小时内完成检测（满足检测条件下，包括不限于：钢筋原材、钢筋机械连接、钢筋焊接、混凝土试块、砂浆试块、建设用砂、石等无龄期及状态调整要求的检测项目），应于</w:t>
      </w:r>
      <w:r>
        <w:rPr>
          <w:rFonts w:hint="default" w:ascii="Times New Roman" w:hAnsi="Times New Roman" w:eastAsia="方正仿宋_GBK" w:cs="Times New Roman"/>
          <w:color w:val="auto"/>
          <w:sz w:val="24"/>
          <w:szCs w:val="24"/>
          <w:highlight w:val="none"/>
          <w:lang w:eastAsia="zh-CN"/>
        </w:rPr>
        <w:t>检测工作</w:t>
      </w:r>
      <w:r>
        <w:rPr>
          <w:rFonts w:hint="default" w:ascii="Times New Roman" w:hAnsi="Times New Roman" w:eastAsia="方正仿宋_GBK" w:cs="Times New Roman"/>
          <w:color w:val="auto"/>
          <w:sz w:val="24"/>
          <w:szCs w:val="24"/>
          <w:highlight w:val="none"/>
        </w:rPr>
        <w:t>完成后</w:t>
      </w:r>
      <w:r>
        <w:rPr>
          <w:rFonts w:hint="default" w:ascii="Times New Roman" w:hAnsi="Times New Roman" w:eastAsia="方正仿宋_GBK" w:cs="Times New Roman"/>
          <w:color w:val="auto"/>
          <w:sz w:val="24"/>
          <w:szCs w:val="24"/>
          <w:highlight w:val="none"/>
          <w:lang w:val="en-US" w:eastAsia="zh-CN"/>
        </w:rPr>
        <w:t>七个工作日内</w:t>
      </w:r>
      <w:r>
        <w:rPr>
          <w:rFonts w:hint="default" w:ascii="Times New Roman" w:hAnsi="Times New Roman" w:eastAsia="方正仿宋_GBK" w:cs="Times New Roman"/>
          <w:color w:val="auto"/>
          <w:sz w:val="24"/>
          <w:szCs w:val="24"/>
          <w:highlight w:val="none"/>
        </w:rPr>
        <w:t>提交检测报告。</w:t>
      </w:r>
    </w:p>
    <w:p w14:paraId="6771AFE8">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.6</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24</w:t>
      </w:r>
      <w:r>
        <w:rPr>
          <w:rFonts w:hint="default" w:ascii="Times New Roman" w:hAnsi="Times New Roman" w:eastAsia="方正仿宋_GBK" w:cs="Times New Roman"/>
          <w:color w:val="auto"/>
          <w:spacing w:val="8"/>
          <w:sz w:val="24"/>
          <w:szCs w:val="24"/>
          <w:highlight w:val="none"/>
        </w:rPr>
        <w:t xml:space="preserve"> </w:t>
      </w:r>
      <w:r>
        <w:rPr>
          <w:rFonts w:hint="default" w:ascii="Times New Roman" w:hAnsi="Times New Roman" w:eastAsia="方正仿宋_GBK" w:cs="Times New Roman"/>
          <w:color w:val="auto"/>
          <w:sz w:val="24"/>
          <w:szCs w:val="24"/>
          <w:highlight w:val="none"/>
        </w:rPr>
        <w:t>小时收件（含节假日）。</w:t>
      </w:r>
    </w:p>
    <w:p w14:paraId="593C8EAB">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76"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1"/>
          <w:sz w:val="24"/>
          <w:szCs w:val="24"/>
          <w:highlight w:val="none"/>
        </w:rPr>
        <w:t>7.</w:t>
      </w:r>
      <w:r>
        <w:rPr>
          <w:rFonts w:hint="default" w:ascii="Times New Roman" w:hAnsi="Times New Roman" w:eastAsia="方正仿宋_GBK" w:cs="Times New Roman"/>
          <w:color w:val="auto"/>
          <w:spacing w:val="-1"/>
          <w:sz w:val="24"/>
          <w:szCs w:val="24"/>
          <w:highlight w:val="none"/>
          <w:lang w:val="en-US" w:eastAsia="zh-CN"/>
        </w:rPr>
        <w:t>2</w:t>
      </w:r>
      <w:r>
        <w:rPr>
          <w:rFonts w:hint="default" w:ascii="Times New Roman" w:hAnsi="Times New Roman" w:eastAsia="方正仿宋_GBK" w:cs="Times New Roman"/>
          <w:color w:val="auto"/>
          <w:spacing w:val="-1"/>
          <w:sz w:val="24"/>
          <w:szCs w:val="24"/>
          <w:highlight w:val="none"/>
        </w:rPr>
        <w:t>.7</w:t>
      </w:r>
      <w:r>
        <w:rPr>
          <w:rFonts w:hint="default" w:ascii="Times New Roman" w:hAnsi="Times New Roman" w:eastAsia="方正仿宋_GBK" w:cs="Times New Roman"/>
          <w:color w:val="auto"/>
          <w:spacing w:val="-1"/>
          <w:sz w:val="24"/>
          <w:szCs w:val="24"/>
          <w:highlight w:val="none"/>
          <w:lang w:val="en-US" w:eastAsia="zh-CN"/>
        </w:rPr>
        <w:t xml:space="preserve"> </w:t>
      </w:r>
      <w:r>
        <w:rPr>
          <w:rFonts w:hint="default" w:ascii="Times New Roman" w:hAnsi="Times New Roman" w:eastAsia="方正仿宋_GBK" w:cs="Times New Roman"/>
          <w:color w:val="auto"/>
          <w:spacing w:val="-1"/>
          <w:sz w:val="24"/>
          <w:szCs w:val="24"/>
          <w:highlight w:val="none"/>
        </w:rPr>
        <w:t>到场检测项目</w:t>
      </w:r>
      <w:r>
        <w:rPr>
          <w:rFonts w:hint="default" w:ascii="Times New Roman" w:hAnsi="Times New Roman" w:eastAsia="方正仿宋_GBK" w:cs="Times New Roman"/>
          <w:color w:val="auto"/>
          <w:sz w:val="24"/>
          <w:szCs w:val="24"/>
          <w:highlight w:val="none"/>
        </w:rPr>
        <w:t>在接到通知后</w:t>
      </w:r>
      <w:r>
        <w:rPr>
          <w:rFonts w:hint="default" w:ascii="Times New Roman" w:hAnsi="Times New Roman" w:eastAsia="方正仿宋_GBK" w:cs="Times New Roman"/>
          <w:color w:val="auto"/>
          <w:spacing w:val="-65"/>
          <w:sz w:val="24"/>
          <w:szCs w:val="24"/>
          <w:highlight w:val="none"/>
        </w:rPr>
        <w:t xml:space="preserve"> </w:t>
      </w:r>
      <w:r>
        <w:rPr>
          <w:rFonts w:hint="default" w:ascii="Times New Roman" w:hAnsi="Times New Roman" w:eastAsia="方正仿宋_GBK" w:cs="Times New Roman"/>
          <w:color w:val="auto"/>
          <w:sz w:val="24"/>
          <w:szCs w:val="24"/>
          <w:highlight w:val="none"/>
        </w:rPr>
        <w:t>24</w:t>
      </w:r>
      <w:r>
        <w:rPr>
          <w:rFonts w:hint="default" w:ascii="Times New Roman" w:hAnsi="Times New Roman" w:eastAsia="方正仿宋_GBK" w:cs="Times New Roman"/>
          <w:color w:val="auto"/>
          <w:spacing w:val="-12"/>
          <w:sz w:val="24"/>
          <w:szCs w:val="24"/>
          <w:highlight w:val="none"/>
        </w:rPr>
        <w:t xml:space="preserve"> </w:t>
      </w:r>
      <w:r>
        <w:rPr>
          <w:rFonts w:hint="default" w:ascii="Times New Roman" w:hAnsi="Times New Roman" w:eastAsia="方正仿宋_GBK" w:cs="Times New Roman"/>
          <w:color w:val="auto"/>
          <w:sz w:val="24"/>
          <w:szCs w:val="24"/>
          <w:highlight w:val="none"/>
        </w:rPr>
        <w:t>小时内到场检测，并应于</w:t>
      </w:r>
      <w:r>
        <w:rPr>
          <w:rFonts w:hint="default" w:ascii="Times New Roman" w:hAnsi="Times New Roman" w:eastAsia="方正仿宋_GBK" w:cs="Times New Roman"/>
          <w:color w:val="auto"/>
          <w:sz w:val="24"/>
          <w:szCs w:val="24"/>
          <w:highlight w:val="none"/>
          <w:lang w:eastAsia="zh-CN"/>
        </w:rPr>
        <w:t>检测工作</w:t>
      </w:r>
      <w:r>
        <w:rPr>
          <w:rFonts w:hint="default" w:ascii="Times New Roman" w:hAnsi="Times New Roman" w:eastAsia="方正仿宋_GBK" w:cs="Times New Roman"/>
          <w:color w:val="auto"/>
          <w:sz w:val="24"/>
          <w:szCs w:val="24"/>
          <w:highlight w:val="none"/>
        </w:rPr>
        <w:t>完成后</w:t>
      </w:r>
      <w:r>
        <w:rPr>
          <w:rFonts w:hint="default" w:ascii="Times New Roman" w:hAnsi="Times New Roman" w:eastAsia="方正仿宋_GBK" w:cs="Times New Roman"/>
          <w:color w:val="auto"/>
          <w:sz w:val="24"/>
          <w:szCs w:val="24"/>
          <w:highlight w:val="none"/>
          <w:lang w:val="en-US" w:eastAsia="zh-CN"/>
        </w:rPr>
        <w:t>七个工作日内</w:t>
      </w:r>
      <w:r>
        <w:rPr>
          <w:rFonts w:hint="default" w:ascii="Times New Roman" w:hAnsi="Times New Roman" w:eastAsia="方正仿宋_GBK" w:cs="Times New Roman"/>
          <w:color w:val="auto"/>
          <w:sz w:val="24"/>
          <w:szCs w:val="24"/>
          <w:highlight w:val="none"/>
        </w:rPr>
        <w:t>提交一般检测项目的检测报告，</w:t>
      </w:r>
      <w:r>
        <w:rPr>
          <w:rFonts w:hint="default" w:ascii="Times New Roman" w:hAnsi="Times New Roman" w:eastAsia="方正仿宋_GBK" w:cs="Times New Roman"/>
          <w:color w:val="auto"/>
          <w:sz w:val="24"/>
          <w:szCs w:val="24"/>
          <w:highlight w:val="none"/>
          <w:lang w:val="en-US" w:eastAsia="zh-CN"/>
        </w:rPr>
        <w:t>十五个工作日内</w:t>
      </w:r>
      <w:r>
        <w:rPr>
          <w:rFonts w:hint="default" w:ascii="Times New Roman" w:hAnsi="Times New Roman" w:eastAsia="方正仿宋_GBK" w:cs="Times New Roman"/>
          <w:color w:val="auto"/>
          <w:sz w:val="24"/>
          <w:szCs w:val="24"/>
          <w:highlight w:val="none"/>
        </w:rPr>
        <w:t>提交专项检测项目的检测报告。</w:t>
      </w:r>
    </w:p>
    <w:p w14:paraId="60C52BA9">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.8</w:t>
      </w:r>
      <w:r>
        <w:rPr>
          <w:rFonts w:hint="default" w:ascii="Times New Roman" w:hAnsi="Times New Roman" w:eastAsia="方正仿宋_GBK" w:cs="Times New Roman"/>
          <w:color w:val="auto"/>
          <w:spacing w:val="-1"/>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人员应持证上岗，投入</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人员及仪器设备应相对固定，确保</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仪器处于检定有效期内。投入本项目的主要人员接到通知后，未能按指定的时间进场，甲方对项目负责人、技术负责人逾期按</w:t>
      </w:r>
      <w:r>
        <w:rPr>
          <w:rFonts w:hint="default" w:ascii="Times New Roman" w:hAnsi="Times New Roman" w:eastAsia="方正仿宋_GBK" w:cs="Times New Roman"/>
          <w:color w:val="auto"/>
          <w:spacing w:val="-69"/>
          <w:sz w:val="24"/>
          <w:szCs w:val="24"/>
          <w:highlight w:val="none"/>
        </w:rPr>
        <w:t xml:space="preserve"> </w:t>
      </w:r>
      <w:r>
        <w:rPr>
          <w:rFonts w:hint="default" w:ascii="Times New Roman" w:hAnsi="Times New Roman" w:eastAsia="方正仿宋_GBK" w:cs="Times New Roman"/>
          <w:color w:val="auto"/>
          <w:sz w:val="24"/>
          <w:szCs w:val="24"/>
          <w:highlight w:val="none"/>
        </w:rPr>
        <w:t>500</w:t>
      </w:r>
      <w:r>
        <w:rPr>
          <w:rFonts w:hint="default" w:ascii="Times New Roman" w:hAnsi="Times New Roman" w:eastAsia="方正仿宋_GBK" w:cs="Times New Roman"/>
          <w:color w:val="auto"/>
          <w:spacing w:val="-63"/>
          <w:sz w:val="24"/>
          <w:szCs w:val="24"/>
          <w:highlight w:val="none"/>
        </w:rPr>
        <w:t xml:space="preserve"> </w:t>
      </w:r>
      <w:r>
        <w:rPr>
          <w:rFonts w:hint="default" w:ascii="Times New Roman" w:hAnsi="Times New Roman" w:eastAsia="方正仿宋_GBK" w:cs="Times New Roman"/>
          <w:color w:val="auto"/>
          <w:spacing w:val="-3"/>
          <w:sz w:val="24"/>
          <w:szCs w:val="24"/>
          <w:highlight w:val="none"/>
        </w:rPr>
        <w:t>元/人·天</w:t>
      </w:r>
      <w:r>
        <w:rPr>
          <w:rFonts w:hint="default" w:ascii="Times New Roman" w:hAnsi="Times New Roman" w:eastAsia="方正仿宋_GBK" w:cs="Times New Roman"/>
          <w:color w:val="auto"/>
          <w:sz w:val="24"/>
          <w:szCs w:val="24"/>
          <w:highlight w:val="none"/>
        </w:rPr>
        <w:t>扣除违约金；其它技术人员逾期按</w:t>
      </w:r>
      <w:r>
        <w:rPr>
          <w:rFonts w:hint="default" w:ascii="Times New Roman" w:hAnsi="Times New Roman" w:eastAsia="方正仿宋_GBK" w:cs="Times New Roman"/>
          <w:color w:val="auto"/>
          <w:spacing w:val="-49"/>
          <w:sz w:val="24"/>
          <w:szCs w:val="24"/>
          <w:highlight w:val="none"/>
        </w:rPr>
        <w:t xml:space="preserve"> </w:t>
      </w:r>
      <w:r>
        <w:rPr>
          <w:rFonts w:hint="default" w:ascii="Times New Roman" w:hAnsi="Times New Roman" w:eastAsia="方正仿宋_GBK" w:cs="Times New Roman"/>
          <w:color w:val="auto"/>
          <w:sz w:val="24"/>
          <w:szCs w:val="24"/>
          <w:highlight w:val="none"/>
        </w:rPr>
        <w:t>200</w:t>
      </w:r>
      <w:r>
        <w:rPr>
          <w:rFonts w:hint="default" w:ascii="Times New Roman" w:hAnsi="Times New Roman" w:eastAsia="方正仿宋_GBK" w:cs="Times New Roman"/>
          <w:color w:val="auto"/>
          <w:spacing w:val="-47"/>
          <w:sz w:val="24"/>
          <w:szCs w:val="24"/>
          <w:highlight w:val="none"/>
        </w:rPr>
        <w:t xml:space="preserve"> </w:t>
      </w:r>
      <w:r>
        <w:rPr>
          <w:rFonts w:hint="default" w:ascii="Times New Roman" w:hAnsi="Times New Roman" w:eastAsia="方正仿宋_GBK" w:cs="Times New Roman"/>
          <w:color w:val="auto"/>
          <w:sz w:val="24"/>
          <w:szCs w:val="24"/>
          <w:highlight w:val="none"/>
        </w:rPr>
        <w:t xml:space="preserve">元/人·天扣除违约金。具体通知时间以甲方通知为准。 </w:t>
      </w:r>
    </w:p>
    <w:p w14:paraId="376EAB90">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1200" w:leftChars="0" w:right="0" w:rightChars="0" w:hanging="1200" w:hangingChars="5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项目负责人：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身份证号：</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w:t>
      </w:r>
      <w:r>
        <w:rPr>
          <w:rFonts w:hint="default" w:ascii="Times New Roman" w:hAnsi="Times New Roman" w:eastAsia="方正仿宋_GBK" w:cs="Times New Roman"/>
          <w:color w:val="auto"/>
          <w:sz w:val="24"/>
          <w:szCs w:val="24"/>
          <w:highlight w:val="none"/>
        </w:rPr>
        <w:t>岗位证书号：</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联系方式：</w:t>
      </w:r>
      <w:r>
        <w:rPr>
          <w:rFonts w:hint="default" w:ascii="Times New Roman" w:hAnsi="Times New Roman" w:eastAsia="方正仿宋_GBK" w:cs="Times New Roman"/>
          <w:color w:val="auto"/>
          <w:sz w:val="24"/>
          <w:szCs w:val="24"/>
          <w:highlight w:val="none"/>
          <w:u w:val="single"/>
          <w:lang w:val="en-US" w:eastAsia="zh-CN"/>
        </w:rPr>
        <w:t xml:space="preserve">     ；</w:t>
      </w:r>
    </w:p>
    <w:p w14:paraId="4AA516C0">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rightChars="0" w:firstLine="0" w:firstLineChars="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技术负责人：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身份证号：</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u w:val="single"/>
        </w:rPr>
        <w:t>；</w:t>
      </w:r>
      <w:r>
        <w:rPr>
          <w:rFonts w:hint="default" w:ascii="Times New Roman" w:hAnsi="Times New Roman" w:eastAsia="方正仿宋_GBK" w:cs="Times New Roman"/>
          <w:color w:val="auto"/>
          <w:sz w:val="24"/>
          <w:szCs w:val="24"/>
          <w:highlight w:val="none"/>
        </w:rPr>
        <w:t>岗位证书号：</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联系方式：</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 xml:space="preserve"> </w:t>
      </w:r>
    </w:p>
    <w:p w14:paraId="23B60703">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rightChars="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.9</w:t>
      </w:r>
      <w:r>
        <w:rPr>
          <w:rFonts w:hint="default" w:ascii="Times New Roman" w:hAnsi="Times New Roman" w:eastAsia="方正仿宋_GBK" w:cs="Times New Roman"/>
          <w:color w:val="auto"/>
          <w:spacing w:val="-5"/>
          <w:sz w:val="24"/>
          <w:szCs w:val="24"/>
          <w:highlight w:val="none"/>
        </w:rPr>
        <w:t xml:space="preserve"> </w:t>
      </w:r>
      <w:r>
        <w:rPr>
          <w:rFonts w:hint="default" w:ascii="Times New Roman" w:hAnsi="Times New Roman" w:eastAsia="方正仿宋_GBK" w:cs="Times New Roman"/>
          <w:color w:val="auto"/>
          <w:sz w:val="24"/>
          <w:szCs w:val="24"/>
          <w:highlight w:val="none"/>
          <w:lang w:eastAsia="zh-CN"/>
        </w:rPr>
        <w:t>检测及施工监测工作</w:t>
      </w:r>
      <w:r>
        <w:rPr>
          <w:rFonts w:hint="default" w:ascii="Times New Roman" w:hAnsi="Times New Roman" w:eastAsia="方正仿宋_GBK" w:cs="Times New Roman"/>
          <w:color w:val="auto"/>
          <w:sz w:val="24"/>
          <w:szCs w:val="24"/>
          <w:highlight w:val="none"/>
        </w:rPr>
        <w:t>实施前，</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 xml:space="preserve">方应作技术交底。 </w:t>
      </w:r>
    </w:p>
    <w:p w14:paraId="22578E1A">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jc w:val="left"/>
        <w:textAlignment w:val="auto"/>
        <w:outlineLvl w:val="9"/>
        <w:rPr>
          <w:rFonts w:hint="default" w:ascii="Times New Roman" w:hAnsi="Times New Roman" w:eastAsia="方正仿宋_GBK" w:cs="Times New Roman"/>
          <w:color w:val="auto"/>
          <w:spacing w:val="-1"/>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.10</w:t>
      </w:r>
      <w:r>
        <w:rPr>
          <w:rFonts w:hint="default" w:ascii="Times New Roman" w:hAnsi="Times New Roman" w:eastAsia="方正仿宋_GBK" w:cs="Times New Roman"/>
          <w:color w:val="auto"/>
          <w:spacing w:val="7"/>
          <w:sz w:val="24"/>
          <w:szCs w:val="24"/>
          <w:highlight w:val="none"/>
        </w:rPr>
        <w:t xml:space="preserve"> </w:t>
      </w:r>
      <w:r>
        <w:rPr>
          <w:rFonts w:hint="default" w:ascii="Times New Roman" w:hAnsi="Times New Roman" w:eastAsia="方正仿宋_GBK" w:cs="Times New Roman"/>
          <w:color w:val="auto"/>
          <w:spacing w:val="-3"/>
          <w:sz w:val="24"/>
          <w:szCs w:val="24"/>
          <w:highlight w:val="none"/>
          <w:lang w:val="en-US" w:eastAsia="zh-CN"/>
        </w:rPr>
        <w:t>乙</w:t>
      </w:r>
      <w:r>
        <w:rPr>
          <w:rFonts w:hint="default" w:ascii="Times New Roman" w:hAnsi="Times New Roman" w:eastAsia="方正仿宋_GBK" w:cs="Times New Roman"/>
          <w:color w:val="auto"/>
          <w:spacing w:val="-3"/>
          <w:sz w:val="24"/>
          <w:szCs w:val="24"/>
          <w:highlight w:val="none"/>
        </w:rPr>
        <w:t>方自行办理</w:t>
      </w:r>
      <w:r>
        <w:rPr>
          <w:rFonts w:hint="default" w:ascii="Times New Roman" w:hAnsi="Times New Roman" w:eastAsia="方正仿宋_GBK" w:cs="Times New Roman"/>
          <w:color w:val="auto"/>
          <w:spacing w:val="-3"/>
          <w:sz w:val="24"/>
          <w:szCs w:val="24"/>
          <w:highlight w:val="none"/>
          <w:lang w:val="en-US" w:eastAsia="zh-CN"/>
        </w:rPr>
        <w:t>乙</w:t>
      </w:r>
      <w:r>
        <w:rPr>
          <w:rFonts w:hint="default" w:ascii="Times New Roman" w:hAnsi="Times New Roman" w:eastAsia="方正仿宋_GBK" w:cs="Times New Roman"/>
          <w:color w:val="auto"/>
          <w:spacing w:val="-3"/>
          <w:sz w:val="24"/>
          <w:szCs w:val="24"/>
          <w:highlight w:val="none"/>
        </w:rPr>
        <w:t>方工作人员工伤保险、意外伤害险等。</w:t>
      </w:r>
      <w:r>
        <w:rPr>
          <w:rFonts w:hint="default" w:ascii="Times New Roman" w:hAnsi="Times New Roman" w:eastAsia="方正仿宋_GBK" w:cs="Times New Roman"/>
          <w:color w:val="auto"/>
          <w:spacing w:val="-3"/>
          <w:sz w:val="24"/>
          <w:szCs w:val="24"/>
          <w:highlight w:val="none"/>
          <w:lang w:val="en-US" w:eastAsia="zh-CN"/>
        </w:rPr>
        <w:t>乙</w:t>
      </w:r>
      <w:r>
        <w:rPr>
          <w:rFonts w:hint="default" w:ascii="Times New Roman" w:hAnsi="Times New Roman" w:eastAsia="方正仿宋_GBK" w:cs="Times New Roman"/>
          <w:color w:val="auto"/>
          <w:spacing w:val="-3"/>
          <w:sz w:val="24"/>
          <w:szCs w:val="24"/>
          <w:highlight w:val="none"/>
        </w:rPr>
        <w:t>方负责</w:t>
      </w:r>
      <w:r>
        <w:rPr>
          <w:rFonts w:hint="default" w:ascii="Times New Roman" w:hAnsi="Times New Roman" w:eastAsia="方正仿宋_GBK" w:cs="Times New Roman"/>
          <w:color w:val="auto"/>
          <w:spacing w:val="-3"/>
          <w:sz w:val="24"/>
          <w:szCs w:val="24"/>
          <w:highlight w:val="none"/>
          <w:lang w:eastAsia="zh-CN"/>
        </w:rPr>
        <w:t>检测及施工监测</w:t>
      </w:r>
      <w:r>
        <w:rPr>
          <w:rFonts w:hint="default" w:ascii="Times New Roman" w:hAnsi="Times New Roman" w:eastAsia="方正仿宋_GBK" w:cs="Times New Roman"/>
          <w:color w:val="auto"/>
          <w:spacing w:val="-3"/>
          <w:sz w:val="24"/>
          <w:szCs w:val="24"/>
          <w:highlight w:val="none"/>
        </w:rPr>
        <w:t>作业过程中自身员工的生命及财产安全，</w:t>
      </w:r>
      <w:r>
        <w:rPr>
          <w:rFonts w:hint="default" w:ascii="Times New Roman" w:hAnsi="Times New Roman" w:eastAsia="方正仿宋_GBK" w:cs="Times New Roman"/>
          <w:color w:val="auto"/>
          <w:spacing w:val="-1"/>
          <w:sz w:val="24"/>
          <w:szCs w:val="24"/>
          <w:highlight w:val="none"/>
        </w:rPr>
        <w:t>在</w:t>
      </w:r>
      <w:r>
        <w:rPr>
          <w:rFonts w:hint="default" w:ascii="Times New Roman" w:hAnsi="Times New Roman" w:eastAsia="方正仿宋_GBK" w:cs="Times New Roman"/>
          <w:color w:val="auto"/>
          <w:spacing w:val="-1"/>
          <w:sz w:val="24"/>
          <w:szCs w:val="24"/>
          <w:highlight w:val="none"/>
          <w:lang w:eastAsia="zh-CN"/>
        </w:rPr>
        <w:t>检测及施工监测</w:t>
      </w:r>
      <w:r>
        <w:rPr>
          <w:rFonts w:hint="default" w:ascii="Times New Roman" w:hAnsi="Times New Roman" w:eastAsia="方正仿宋_GBK" w:cs="Times New Roman"/>
          <w:color w:val="auto"/>
          <w:spacing w:val="-1"/>
          <w:sz w:val="24"/>
          <w:szCs w:val="24"/>
          <w:highlight w:val="none"/>
        </w:rPr>
        <w:t>过程中因</w:t>
      </w:r>
      <w:r>
        <w:rPr>
          <w:rFonts w:hint="default" w:ascii="Times New Roman" w:hAnsi="Times New Roman" w:eastAsia="方正仿宋_GBK" w:cs="Times New Roman"/>
          <w:color w:val="auto"/>
          <w:spacing w:val="-1"/>
          <w:sz w:val="24"/>
          <w:szCs w:val="24"/>
          <w:highlight w:val="none"/>
          <w:lang w:val="en-US" w:eastAsia="zh-CN"/>
        </w:rPr>
        <w:t>乙</w:t>
      </w:r>
      <w:r>
        <w:rPr>
          <w:rFonts w:hint="default" w:ascii="Times New Roman" w:hAnsi="Times New Roman" w:eastAsia="方正仿宋_GBK" w:cs="Times New Roman"/>
          <w:color w:val="auto"/>
          <w:spacing w:val="-1"/>
          <w:sz w:val="24"/>
          <w:szCs w:val="24"/>
          <w:highlight w:val="none"/>
        </w:rPr>
        <w:t>方引起的安全责任事故，给甲方等合同其他方，以及合同外的其他第三人造成相关损失均由</w:t>
      </w:r>
      <w:r>
        <w:rPr>
          <w:rFonts w:hint="default" w:ascii="Times New Roman" w:hAnsi="Times New Roman" w:eastAsia="方正仿宋_GBK" w:cs="Times New Roman"/>
          <w:color w:val="auto"/>
          <w:spacing w:val="-1"/>
          <w:sz w:val="24"/>
          <w:szCs w:val="24"/>
          <w:highlight w:val="none"/>
          <w:lang w:val="en-US" w:eastAsia="zh-CN"/>
        </w:rPr>
        <w:t>乙</w:t>
      </w:r>
      <w:r>
        <w:rPr>
          <w:rFonts w:hint="default" w:ascii="Times New Roman" w:hAnsi="Times New Roman" w:eastAsia="方正仿宋_GBK" w:cs="Times New Roman"/>
          <w:color w:val="auto"/>
          <w:spacing w:val="-1"/>
          <w:sz w:val="24"/>
          <w:szCs w:val="24"/>
          <w:highlight w:val="none"/>
        </w:rPr>
        <w:t>方承担。</w:t>
      </w:r>
    </w:p>
    <w:p w14:paraId="490179DB">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7.</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.11</w:t>
      </w:r>
      <w:r>
        <w:rPr>
          <w:rFonts w:hint="default" w:ascii="Times New Roman" w:hAnsi="Times New Roman" w:eastAsia="方正仿宋_GBK" w:cs="Times New Roman"/>
          <w:color w:val="auto"/>
          <w:spacing w:val="7"/>
          <w:sz w:val="24"/>
          <w:szCs w:val="24"/>
          <w:highlight w:val="none"/>
        </w:rPr>
        <w:t xml:space="preserve"> </w:t>
      </w:r>
      <w:r>
        <w:rPr>
          <w:rFonts w:hint="default" w:ascii="Times New Roman" w:hAnsi="Times New Roman" w:eastAsia="方正仿宋_GBK" w:cs="Times New Roman"/>
          <w:color w:val="auto"/>
          <w:spacing w:val="-3"/>
          <w:sz w:val="24"/>
          <w:szCs w:val="24"/>
          <w:highlight w:val="none"/>
          <w:lang w:val="en-US" w:eastAsia="zh-CN"/>
        </w:rPr>
        <w:t>乙</w:t>
      </w:r>
      <w:r>
        <w:rPr>
          <w:rFonts w:hint="default" w:ascii="Times New Roman" w:hAnsi="Times New Roman" w:eastAsia="方正仿宋_GBK" w:cs="Times New Roman"/>
          <w:color w:val="auto"/>
          <w:spacing w:val="-3"/>
          <w:sz w:val="24"/>
          <w:szCs w:val="24"/>
          <w:highlight w:val="none"/>
        </w:rPr>
        <w:t>方应对</w:t>
      </w:r>
      <w:r>
        <w:rPr>
          <w:rFonts w:hint="default" w:ascii="Times New Roman" w:hAnsi="Times New Roman" w:eastAsia="方正仿宋_GBK" w:cs="Times New Roman"/>
          <w:color w:val="auto"/>
          <w:spacing w:val="-3"/>
          <w:sz w:val="24"/>
          <w:szCs w:val="24"/>
          <w:highlight w:val="none"/>
          <w:lang w:eastAsia="zh-CN"/>
        </w:rPr>
        <w:t>检测及施工监测</w:t>
      </w:r>
      <w:r>
        <w:rPr>
          <w:rFonts w:hint="default" w:ascii="Times New Roman" w:hAnsi="Times New Roman" w:eastAsia="方正仿宋_GBK" w:cs="Times New Roman"/>
          <w:color w:val="auto"/>
          <w:spacing w:val="-3"/>
          <w:sz w:val="24"/>
          <w:szCs w:val="24"/>
          <w:highlight w:val="none"/>
        </w:rPr>
        <w:t>原始资料及成果资料归档妥善保存，保证提供的</w:t>
      </w:r>
      <w:r>
        <w:rPr>
          <w:rFonts w:hint="default" w:ascii="Times New Roman" w:hAnsi="Times New Roman" w:eastAsia="方正仿宋_GBK" w:cs="Times New Roman"/>
          <w:color w:val="auto"/>
          <w:spacing w:val="-3"/>
          <w:sz w:val="24"/>
          <w:szCs w:val="24"/>
          <w:highlight w:val="none"/>
          <w:lang w:eastAsia="zh-CN"/>
        </w:rPr>
        <w:t>检测及施工监测</w:t>
      </w:r>
      <w:r>
        <w:rPr>
          <w:rFonts w:hint="default" w:ascii="Times New Roman" w:hAnsi="Times New Roman" w:eastAsia="方正仿宋_GBK" w:cs="Times New Roman"/>
          <w:color w:val="auto"/>
          <w:spacing w:val="-3"/>
          <w:sz w:val="24"/>
          <w:szCs w:val="24"/>
          <w:highlight w:val="none"/>
        </w:rPr>
        <w:t>数据及</w:t>
      </w:r>
      <w:r>
        <w:rPr>
          <w:rFonts w:hint="default" w:ascii="Times New Roman" w:hAnsi="Times New Roman" w:eastAsia="方正仿宋_GBK" w:cs="Times New Roman"/>
          <w:color w:val="auto"/>
          <w:spacing w:val="-3"/>
          <w:sz w:val="24"/>
          <w:szCs w:val="24"/>
          <w:highlight w:val="none"/>
          <w:lang w:eastAsia="zh-CN"/>
        </w:rPr>
        <w:t>检测及施工监测</w:t>
      </w:r>
      <w:r>
        <w:rPr>
          <w:rFonts w:hint="default" w:ascii="Times New Roman" w:hAnsi="Times New Roman" w:eastAsia="方正仿宋_GBK" w:cs="Times New Roman"/>
          <w:color w:val="auto"/>
          <w:spacing w:val="-3"/>
          <w:sz w:val="24"/>
          <w:szCs w:val="24"/>
          <w:highlight w:val="none"/>
        </w:rPr>
        <w:t>报告内容真实有效，结论明确，</w:t>
      </w:r>
      <w:r>
        <w:rPr>
          <w:rFonts w:hint="default" w:ascii="Times New Roman" w:hAnsi="Times New Roman" w:eastAsia="方正仿宋_GBK" w:cs="Times New Roman"/>
          <w:color w:val="auto"/>
          <w:sz w:val="24"/>
          <w:szCs w:val="24"/>
          <w:highlight w:val="none"/>
        </w:rPr>
        <w:t xml:space="preserve">并承担因成果质量不可靠的责任和由此造成的损失。 </w:t>
      </w:r>
    </w:p>
    <w:p w14:paraId="6F287F79">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.12</w:t>
      </w:r>
      <w:r>
        <w:rPr>
          <w:rFonts w:hint="default" w:ascii="Times New Roman" w:hAnsi="Times New Roman" w:eastAsia="方正仿宋_GBK" w:cs="Times New Roman"/>
          <w:color w:val="auto"/>
          <w:spacing w:val="-26"/>
          <w:sz w:val="24"/>
          <w:szCs w:val="24"/>
          <w:highlight w:val="none"/>
        </w:rPr>
        <w:t xml:space="preserve"> </w:t>
      </w:r>
      <w:r>
        <w:rPr>
          <w:rFonts w:hint="default" w:ascii="Times New Roman" w:hAnsi="Times New Roman" w:eastAsia="方正仿宋_GBK" w:cs="Times New Roman"/>
          <w:color w:val="auto"/>
          <w:sz w:val="24"/>
          <w:szCs w:val="24"/>
          <w:highlight w:val="none"/>
        </w:rPr>
        <w:t>在现场工作的</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 xml:space="preserve">方人员，应遵守甲方和施工现场的安全保卫及其它有关的规章制度，承担其有关资料保密义务。 </w:t>
      </w:r>
    </w:p>
    <w:p w14:paraId="6E514AB3">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.13</w:t>
      </w:r>
      <w:r>
        <w:rPr>
          <w:rFonts w:hint="default" w:ascii="Times New Roman" w:hAnsi="Times New Roman" w:eastAsia="方正仿宋_GBK" w:cs="Times New Roman"/>
          <w:color w:val="auto"/>
          <w:spacing w:val="-4"/>
          <w:sz w:val="24"/>
          <w:szCs w:val="24"/>
          <w:highlight w:val="none"/>
        </w:rPr>
        <w:t xml:space="preserve"> </w:t>
      </w:r>
      <w:r>
        <w:rPr>
          <w:rFonts w:hint="default" w:ascii="Times New Roman" w:hAnsi="Times New Roman" w:eastAsia="方正仿宋_GBK" w:cs="Times New Roman"/>
          <w:color w:val="auto"/>
          <w:sz w:val="24"/>
          <w:szCs w:val="24"/>
          <w:highlight w:val="none"/>
        </w:rPr>
        <w:t>工程竣工后</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 xml:space="preserve">方配合甲方进行审计工作。 </w:t>
      </w:r>
    </w:p>
    <w:p w14:paraId="4E949D53">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.14</w:t>
      </w:r>
      <w:r>
        <w:rPr>
          <w:rFonts w:hint="default" w:ascii="Times New Roman" w:hAnsi="Times New Roman" w:eastAsia="方正仿宋_GBK" w:cs="Times New Roman"/>
          <w:color w:val="auto"/>
          <w:spacing w:val="-14"/>
          <w:sz w:val="24"/>
          <w:szCs w:val="24"/>
          <w:highlight w:val="none"/>
        </w:rPr>
        <w:t xml:space="preserve"> </w:t>
      </w:r>
      <w:r>
        <w:rPr>
          <w:rFonts w:hint="default" w:ascii="Times New Roman" w:hAnsi="Times New Roman" w:eastAsia="方正仿宋_GBK" w:cs="Times New Roman"/>
          <w:color w:val="auto"/>
          <w:spacing w:val="-14"/>
          <w:sz w:val="24"/>
          <w:szCs w:val="24"/>
          <w:highlight w:val="none"/>
          <w:lang w:val="en-US" w:eastAsia="zh-CN"/>
        </w:rPr>
        <w:t>乙方应按国家和地方相关技术规范、规程和标准要求编制检测及施工监测方案，在收到甲方提供的设计图 7 天内根据本项目特点和实际情况编制检测及施工监测方案。</w:t>
      </w:r>
      <w:r>
        <w:rPr>
          <w:rFonts w:hint="default" w:ascii="Times New Roman" w:hAnsi="Times New Roman" w:eastAsia="方正仿宋_GBK" w:cs="Times New Roman"/>
          <w:color w:val="auto"/>
          <w:sz w:val="24"/>
          <w:szCs w:val="24"/>
          <w:highlight w:val="none"/>
        </w:rPr>
        <w:t>内容齐全、合理，具有针对性和可操作性，方案内容包含但不限于对</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项目的描述、</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方法、技术手段等内容。建立关键工序的具体控制方法，以及编制操作性较强的专项应急预案。</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 xml:space="preserve">方案须项目负责人和技术负责人签字确认。 </w:t>
      </w:r>
    </w:p>
    <w:p w14:paraId="3CBD6B86">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 xml:space="preserve">.15 </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方应在</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实施前成立相应项目组织机构，建立健全安全质量责任制和管理制度，</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人员应持证上岗，</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人员及仪器设备应相对固定，确保</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仪器处于检定有效期内，并保证</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过程中的</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 xml:space="preserve">数据成果质量合格。 </w:t>
      </w:r>
    </w:p>
    <w:p w14:paraId="52125D6E">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pacing w:val="-33"/>
          <w:sz w:val="24"/>
          <w:szCs w:val="24"/>
          <w:highlight w:val="none"/>
          <w:lang w:val="en-US" w:eastAsia="zh-CN"/>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.16</w:t>
      </w:r>
      <w:r>
        <w:rPr>
          <w:rFonts w:hint="default" w:ascii="Times New Roman" w:hAnsi="Times New Roman" w:eastAsia="方正仿宋_GBK" w:cs="Times New Roman"/>
          <w:color w:val="auto"/>
          <w:spacing w:val="-33"/>
          <w:sz w:val="24"/>
          <w:szCs w:val="24"/>
          <w:highlight w:val="none"/>
        </w:rPr>
        <w:t xml:space="preserve"> </w:t>
      </w:r>
      <w:r>
        <w:rPr>
          <w:rFonts w:hint="default" w:ascii="Times New Roman" w:hAnsi="Times New Roman" w:eastAsia="方正仿宋_GBK" w:cs="Times New Roman"/>
          <w:color w:val="auto"/>
          <w:spacing w:val="-33"/>
          <w:sz w:val="24"/>
          <w:szCs w:val="24"/>
          <w:highlight w:val="none"/>
          <w:lang w:val="en-US" w:eastAsia="zh-CN"/>
        </w:rPr>
        <w:t>乙方应及时处理检测及施工监测数据和巡查信息，作出分析评价，编制检测及施工监测报告，按约定时间提交检测及施工监测成果资料至甲方，由甲方下发至相关参建方，禁止乙方直接将检测及施工监测报告下发至施工单位。</w:t>
      </w:r>
    </w:p>
    <w:p w14:paraId="3C4086BC">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.17</w:t>
      </w:r>
      <w:r>
        <w:rPr>
          <w:rFonts w:hint="default" w:ascii="Times New Roman" w:hAnsi="Times New Roman" w:eastAsia="方正仿宋_GBK" w:cs="Times New Roman"/>
          <w:color w:val="auto"/>
          <w:spacing w:val="-6"/>
          <w:sz w:val="24"/>
          <w:szCs w:val="24"/>
          <w:highlight w:val="none"/>
        </w:rPr>
        <w:t xml:space="preserve"> </w:t>
      </w:r>
      <w:r>
        <w:rPr>
          <w:rFonts w:hint="default" w:ascii="Times New Roman" w:hAnsi="Times New Roman" w:eastAsia="方正仿宋_GBK" w:cs="Times New Roman"/>
          <w:color w:val="auto"/>
          <w:sz w:val="24"/>
          <w:szCs w:val="24"/>
          <w:highlight w:val="none"/>
        </w:rPr>
        <w:t>本合同有关条款规定和补充协议中</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 xml:space="preserve">方应负的其它责任。 </w:t>
      </w:r>
    </w:p>
    <w:p w14:paraId="75DE23E0">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pacing w:val="-1"/>
          <w:sz w:val="24"/>
          <w:szCs w:val="24"/>
          <w:highlight w:val="none"/>
        </w:rPr>
        <w:t xml:space="preserve"> </w:t>
      </w:r>
      <w:r>
        <w:rPr>
          <w:rFonts w:hint="default" w:ascii="Times New Roman" w:hAnsi="Times New Roman" w:eastAsia="方正仿宋_GBK" w:cs="Times New Roman"/>
          <w:color w:val="auto"/>
          <w:sz w:val="24"/>
          <w:szCs w:val="24"/>
          <w:highlight w:val="none"/>
        </w:rPr>
        <w:t xml:space="preserve">分包 </w:t>
      </w:r>
    </w:p>
    <w:p w14:paraId="639045B2">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rightChars="0" w:firstLine="480" w:firstLineChars="20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.1 分包的一般约定</w:t>
      </w:r>
    </w:p>
    <w:p w14:paraId="0C4DDC3B">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rightChars="0" w:firstLine="480" w:firstLineChars="20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方资质范围内的试验</w:t>
      </w:r>
      <w:r>
        <w:rPr>
          <w:rFonts w:hint="default" w:ascii="Times New Roman" w:hAnsi="Times New Roman" w:eastAsia="方正仿宋_GBK" w:cs="Times New Roman"/>
          <w:color w:val="auto"/>
          <w:sz w:val="24"/>
          <w:szCs w:val="24"/>
          <w:highlight w:val="none"/>
          <w:lang w:eastAsia="zh-CN"/>
        </w:rPr>
        <w:t>检测</w:t>
      </w:r>
      <w:r>
        <w:rPr>
          <w:rFonts w:hint="default" w:ascii="Times New Roman" w:hAnsi="Times New Roman" w:eastAsia="方正仿宋_GBK" w:cs="Times New Roman"/>
          <w:color w:val="auto"/>
          <w:sz w:val="24"/>
          <w:szCs w:val="24"/>
          <w:highlight w:val="none"/>
        </w:rPr>
        <w:t xml:space="preserve">项目禁止分包。 </w:t>
      </w:r>
    </w:p>
    <w:p w14:paraId="4AEB55C2">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rightChars="0" w:firstLine="480" w:firstLineChars="20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 xml:space="preserve">.2 分包的范围 </w:t>
      </w:r>
    </w:p>
    <w:p w14:paraId="6BA138CF">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jc w:val="left"/>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允许分包的试验检测项目，仅限于乙方资质范围以外的项目，乙方对分包单位的行为结果负责，因分包单位的行为结果对甲方造成损失的，乙方承担连带责任。</w:t>
      </w:r>
    </w:p>
    <w:p w14:paraId="71CAB420">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pacing w:val="1"/>
          <w:sz w:val="24"/>
          <w:szCs w:val="24"/>
          <w:highlight w:val="none"/>
        </w:rPr>
        <w:t xml:space="preserve"> </w:t>
      </w:r>
      <w:r>
        <w:rPr>
          <w:rFonts w:hint="default" w:ascii="Times New Roman" w:hAnsi="Times New Roman" w:eastAsia="方正仿宋_GBK" w:cs="Times New Roman"/>
          <w:color w:val="auto"/>
          <w:sz w:val="24"/>
          <w:szCs w:val="24"/>
          <w:highlight w:val="none"/>
        </w:rPr>
        <w:t xml:space="preserve">分包的确定 </w:t>
      </w:r>
    </w:p>
    <w:p w14:paraId="068CEA94">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方所选的分包单位须具备相应的资质及能力，如不具备，所造成的后果及损失由</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方自行承担。</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 xml:space="preserve">方须在实施前将相关分包情况向甲方报审，待审核通过后再进行相关分包事宜。 </w:t>
      </w:r>
    </w:p>
    <w:p w14:paraId="66A36397">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textAlignment w:val="auto"/>
        <w:outlineLvl w:val="9"/>
        <w:rPr>
          <w:rFonts w:hint="eastAsia" w:ascii="方正黑体_GBK" w:hAnsi="方正黑体_GBK" w:eastAsia="方正黑体_GBK" w:cs="方正黑体_GBK"/>
          <w:b w:val="0"/>
          <w:bCs/>
          <w:color w:val="auto"/>
          <w:spacing w:val="2"/>
          <w:sz w:val="24"/>
          <w:szCs w:val="24"/>
          <w:highlight w:val="none"/>
        </w:rPr>
      </w:pPr>
      <w:r>
        <w:rPr>
          <w:rFonts w:hint="eastAsia" w:ascii="方正黑体_GBK" w:hAnsi="方正黑体_GBK" w:eastAsia="方正黑体_GBK" w:cs="方正黑体_GBK"/>
          <w:b w:val="0"/>
          <w:bCs/>
          <w:color w:val="auto"/>
          <w:spacing w:val="2"/>
          <w:sz w:val="24"/>
          <w:szCs w:val="24"/>
          <w:highlight w:val="none"/>
        </w:rPr>
        <w:t xml:space="preserve">八、违约责任 </w:t>
      </w:r>
    </w:p>
    <w:p w14:paraId="72624CDC">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8.1 </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方出具试验结果错误的，</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方应在收到甲方通知后【7</w:t>
      </w:r>
      <w:r>
        <w:rPr>
          <w:rFonts w:hint="default" w:ascii="Times New Roman" w:hAnsi="Times New Roman" w:eastAsia="方正仿宋_GBK" w:cs="Times New Roman"/>
          <w:color w:val="auto"/>
          <w:spacing w:val="-74"/>
          <w:sz w:val="24"/>
          <w:szCs w:val="24"/>
          <w:highlight w:val="none"/>
        </w:rPr>
        <w:t xml:space="preserve"> </w:t>
      </w:r>
      <w:r>
        <w:rPr>
          <w:rFonts w:hint="default" w:ascii="Times New Roman" w:hAnsi="Times New Roman" w:eastAsia="方正仿宋_GBK" w:cs="Times New Roman"/>
          <w:color w:val="auto"/>
          <w:spacing w:val="-3"/>
          <w:sz w:val="24"/>
          <w:szCs w:val="24"/>
          <w:highlight w:val="none"/>
        </w:rPr>
        <w:t>个工作日】内完成更正，相关费用由</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pacing w:val="-3"/>
          <w:sz w:val="24"/>
          <w:szCs w:val="24"/>
          <w:highlight w:val="none"/>
        </w:rPr>
        <w:t>方自行承</w:t>
      </w:r>
      <w:r>
        <w:rPr>
          <w:rFonts w:hint="default" w:ascii="Times New Roman" w:hAnsi="Times New Roman" w:eastAsia="方正仿宋_GBK" w:cs="Times New Roman"/>
          <w:color w:val="auto"/>
          <w:sz w:val="24"/>
          <w:szCs w:val="24"/>
          <w:highlight w:val="none"/>
        </w:rPr>
        <w:t>担，且每次</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方向甲方支付合同总金额</w:t>
      </w:r>
      <w:r>
        <w:rPr>
          <w:rFonts w:hint="default" w:ascii="Times New Roman" w:hAnsi="Times New Roman" w:eastAsia="方正仿宋_GBK" w:cs="Times New Roman"/>
          <w:color w:val="auto"/>
          <w:spacing w:val="-49"/>
          <w:sz w:val="24"/>
          <w:szCs w:val="24"/>
          <w:highlight w:val="none"/>
        </w:rPr>
        <w:t xml:space="preserve"> </w:t>
      </w:r>
      <w:r>
        <w:rPr>
          <w:rFonts w:hint="default" w:ascii="Times New Roman" w:hAnsi="Times New Roman" w:eastAsia="方正仿宋_GBK" w:cs="Times New Roman"/>
          <w:color w:val="auto"/>
          <w:sz w:val="24"/>
          <w:szCs w:val="24"/>
          <w:highlight w:val="none"/>
        </w:rPr>
        <w:t>0.5%违约金，如出现</w:t>
      </w:r>
      <w:r>
        <w:rPr>
          <w:rFonts w:hint="default" w:ascii="Times New Roman" w:hAnsi="Times New Roman" w:eastAsia="方正仿宋_GBK" w:cs="Times New Roman"/>
          <w:color w:val="auto"/>
          <w:spacing w:val="-46"/>
          <w:sz w:val="24"/>
          <w:szCs w:val="24"/>
          <w:highlight w:val="none"/>
        </w:rPr>
        <w:t xml:space="preserve"> </w:t>
      </w: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pacing w:val="-45"/>
          <w:sz w:val="24"/>
          <w:szCs w:val="24"/>
          <w:highlight w:val="none"/>
        </w:rPr>
        <w:t xml:space="preserve"> </w:t>
      </w:r>
      <w:r>
        <w:rPr>
          <w:rFonts w:hint="default" w:ascii="Times New Roman" w:hAnsi="Times New Roman" w:eastAsia="方正仿宋_GBK" w:cs="Times New Roman"/>
          <w:color w:val="auto"/>
          <w:sz w:val="24"/>
          <w:szCs w:val="24"/>
          <w:highlight w:val="none"/>
        </w:rPr>
        <w:t>次错误，甲方有权解除本合同并不再支付任何费用，</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方应承担由此产生的一切责任并全额赔偿给合同其他各方、以及合同外其他第三方造成的一切损失。</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方不得弄虚作假，否则，甲方有权解除本合同，</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方应当向甲方支付合同总金额</w:t>
      </w:r>
      <w:r>
        <w:rPr>
          <w:rFonts w:hint="default" w:ascii="Times New Roman" w:hAnsi="Times New Roman" w:eastAsia="方正仿宋_GBK" w:cs="Times New Roman"/>
          <w:color w:val="auto"/>
          <w:spacing w:val="-56"/>
          <w:sz w:val="24"/>
          <w:szCs w:val="24"/>
          <w:highlight w:val="none"/>
        </w:rPr>
        <w:t xml:space="preserve"> </w:t>
      </w:r>
      <w:r>
        <w:rPr>
          <w:rFonts w:hint="default" w:ascii="Times New Roman" w:hAnsi="Times New Roman" w:eastAsia="方正仿宋_GBK" w:cs="Times New Roman"/>
          <w:color w:val="auto"/>
          <w:spacing w:val="-3"/>
          <w:sz w:val="24"/>
          <w:szCs w:val="24"/>
          <w:highlight w:val="none"/>
        </w:rPr>
        <w:t>20%的违约金，并赔偿甲方因此所遭受的损失，但赔偿金额</w:t>
      </w:r>
      <w:r>
        <w:rPr>
          <w:rFonts w:hint="default" w:ascii="Times New Roman" w:hAnsi="Times New Roman" w:eastAsia="方正仿宋_GBK" w:cs="Times New Roman"/>
          <w:color w:val="auto"/>
          <w:sz w:val="24"/>
          <w:szCs w:val="24"/>
          <w:highlight w:val="none"/>
        </w:rPr>
        <w:t xml:space="preserve">不超过合同总金额。 </w:t>
      </w:r>
    </w:p>
    <w:p w14:paraId="3E951CF2">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8.2</w:t>
      </w:r>
      <w:r>
        <w:rPr>
          <w:rFonts w:hint="default" w:ascii="Times New Roman" w:hAnsi="Times New Roman" w:eastAsia="方正仿宋_GBK" w:cs="Times New Roman"/>
          <w:color w:val="auto"/>
          <w:spacing w:val="-6"/>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方不按时提交</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报告，每逾期一天按</w:t>
      </w:r>
      <w:r>
        <w:rPr>
          <w:rFonts w:hint="default" w:ascii="Times New Roman" w:hAnsi="Times New Roman" w:eastAsia="方正仿宋_GBK" w:cs="Times New Roman"/>
          <w:color w:val="auto"/>
          <w:spacing w:val="-52"/>
          <w:sz w:val="24"/>
          <w:szCs w:val="24"/>
          <w:highlight w:val="none"/>
        </w:rPr>
        <w:t xml:space="preserve"> </w:t>
      </w:r>
      <w:r>
        <w:rPr>
          <w:rFonts w:hint="default" w:ascii="Times New Roman" w:hAnsi="Times New Roman" w:eastAsia="方正仿宋_GBK" w:cs="Times New Roman"/>
          <w:color w:val="auto"/>
          <w:sz w:val="24"/>
          <w:szCs w:val="24"/>
          <w:highlight w:val="none"/>
        </w:rPr>
        <w:t>500</w:t>
      </w:r>
      <w:r>
        <w:rPr>
          <w:rFonts w:hint="default" w:ascii="Times New Roman" w:hAnsi="Times New Roman" w:eastAsia="方正仿宋_GBK" w:cs="Times New Roman"/>
          <w:color w:val="auto"/>
          <w:spacing w:val="-49"/>
          <w:sz w:val="24"/>
          <w:szCs w:val="24"/>
          <w:highlight w:val="none"/>
        </w:rPr>
        <w:t xml:space="preserve"> </w:t>
      </w:r>
      <w:r>
        <w:rPr>
          <w:rFonts w:hint="default" w:ascii="Times New Roman" w:hAnsi="Times New Roman" w:eastAsia="方正仿宋_GBK" w:cs="Times New Roman"/>
          <w:color w:val="auto"/>
          <w:sz w:val="24"/>
          <w:szCs w:val="24"/>
          <w:highlight w:val="none"/>
        </w:rPr>
        <w:t>元向甲方支付违约金；如逾期</w:t>
      </w:r>
      <w:r>
        <w:rPr>
          <w:rFonts w:hint="default" w:ascii="Times New Roman" w:hAnsi="Times New Roman" w:eastAsia="方正仿宋_GBK" w:cs="Times New Roman"/>
          <w:color w:val="auto"/>
          <w:spacing w:val="-52"/>
          <w:sz w:val="24"/>
          <w:szCs w:val="24"/>
          <w:highlight w:val="none"/>
        </w:rPr>
        <w:t xml:space="preserve"> </w:t>
      </w:r>
      <w:r>
        <w:rPr>
          <w:rFonts w:hint="default" w:ascii="Times New Roman" w:hAnsi="Times New Roman" w:eastAsia="方正仿宋_GBK" w:cs="Times New Roman"/>
          <w:color w:val="auto"/>
          <w:sz w:val="24"/>
          <w:szCs w:val="24"/>
          <w:highlight w:val="none"/>
          <w:u w:val="single"/>
        </w:rPr>
        <w:t>30</w:t>
      </w:r>
      <w:r>
        <w:rPr>
          <w:rFonts w:hint="default" w:ascii="Times New Roman" w:hAnsi="Times New Roman" w:eastAsia="方正仿宋_GBK" w:cs="Times New Roman"/>
          <w:color w:val="auto"/>
          <w:spacing w:val="-49"/>
          <w:sz w:val="24"/>
          <w:szCs w:val="24"/>
          <w:highlight w:val="none"/>
          <w:u w:val="single"/>
        </w:rPr>
        <w:t xml:space="preserve"> </w:t>
      </w:r>
      <w:r>
        <w:rPr>
          <w:rFonts w:hint="default" w:ascii="Times New Roman" w:hAnsi="Times New Roman" w:eastAsia="方正仿宋_GBK" w:cs="Times New Roman"/>
          <w:color w:val="auto"/>
          <w:spacing w:val="-3"/>
          <w:sz w:val="24"/>
          <w:szCs w:val="24"/>
          <w:highlight w:val="none"/>
        </w:rPr>
        <w:t>天，甲方有权解除本合同并不再</w:t>
      </w:r>
      <w:r>
        <w:rPr>
          <w:rFonts w:hint="default" w:ascii="Times New Roman" w:hAnsi="Times New Roman" w:eastAsia="方正仿宋_GBK" w:cs="Times New Roman"/>
          <w:color w:val="auto"/>
          <w:sz w:val="24"/>
          <w:szCs w:val="24"/>
          <w:highlight w:val="none"/>
        </w:rPr>
        <w:t>支付任何费用，</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 xml:space="preserve">方应当赔偿甲方因此所遭受的损失，但赔偿金额不超过合同总金额。 </w:t>
      </w:r>
    </w:p>
    <w:p w14:paraId="5FC8199E">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8.3</w:t>
      </w:r>
      <w:r>
        <w:rPr>
          <w:rFonts w:hint="default" w:ascii="Times New Roman" w:hAnsi="Times New Roman" w:eastAsia="方正仿宋_GBK" w:cs="Times New Roman"/>
          <w:color w:val="auto"/>
          <w:spacing w:val="59"/>
          <w:sz w:val="24"/>
          <w:szCs w:val="24"/>
          <w:highlight w:val="none"/>
        </w:rPr>
        <w:t xml:space="preserve"> </w:t>
      </w:r>
      <w:r>
        <w:rPr>
          <w:rFonts w:hint="default" w:ascii="Times New Roman" w:hAnsi="Times New Roman" w:eastAsia="方正仿宋_GBK" w:cs="Times New Roman"/>
          <w:color w:val="auto"/>
          <w:sz w:val="24"/>
          <w:szCs w:val="24"/>
          <w:highlight w:val="none"/>
        </w:rPr>
        <w:t>未按</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方案实施</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，甲方有权解除本合同，</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方应当对合同各方造成的损失承担相应的赔偿责任；导致严重后果，由</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 xml:space="preserve">方负责处理，并承担法律和一切经济责任。 </w:t>
      </w:r>
    </w:p>
    <w:p w14:paraId="3B649738">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8.4 </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方将资质范围内的项目进行分包的，甲方有权解除合同，</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方向甲方支付合同总金额</w:t>
      </w:r>
      <w:r>
        <w:rPr>
          <w:rFonts w:hint="default" w:ascii="Times New Roman" w:hAnsi="Times New Roman" w:eastAsia="方正仿宋_GBK" w:cs="Times New Roman"/>
          <w:color w:val="auto"/>
          <w:spacing w:val="-39"/>
          <w:sz w:val="24"/>
          <w:szCs w:val="24"/>
          <w:highlight w:val="none"/>
        </w:rPr>
        <w:t xml:space="preserve"> </w:t>
      </w:r>
      <w:r>
        <w:rPr>
          <w:rFonts w:hint="default" w:ascii="Times New Roman" w:hAnsi="Times New Roman" w:eastAsia="方正仿宋_GBK" w:cs="Times New Roman"/>
          <w:color w:val="auto"/>
          <w:sz w:val="24"/>
          <w:szCs w:val="24"/>
          <w:highlight w:val="none"/>
        </w:rPr>
        <w:t xml:space="preserve">20%的违约金并赔偿因此所遭受的损失，但赔偿金额不超过合同总金额。 </w:t>
      </w:r>
    </w:p>
    <w:p w14:paraId="2426B01B">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8.5 </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方在合同履行过程中丧失资质导致无法正常履约的，甲方有权解除合同，</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方向甲方支付合同总金额</w:t>
      </w:r>
      <w:r>
        <w:rPr>
          <w:rFonts w:hint="default" w:ascii="Times New Roman" w:hAnsi="Times New Roman" w:eastAsia="方正仿宋_GBK" w:cs="Times New Roman"/>
          <w:color w:val="auto"/>
          <w:spacing w:val="-41"/>
          <w:sz w:val="24"/>
          <w:szCs w:val="24"/>
          <w:highlight w:val="none"/>
        </w:rPr>
        <w:t xml:space="preserve"> </w:t>
      </w:r>
      <w:r>
        <w:rPr>
          <w:rFonts w:hint="default" w:ascii="Times New Roman" w:hAnsi="Times New Roman" w:eastAsia="方正仿宋_GBK" w:cs="Times New Roman"/>
          <w:color w:val="auto"/>
          <w:sz w:val="24"/>
          <w:szCs w:val="24"/>
          <w:highlight w:val="none"/>
        </w:rPr>
        <w:t xml:space="preserve">10%的违约金并赔偿因此所遭受的损失，赔偿金额不超过合同总金额。 </w:t>
      </w:r>
    </w:p>
    <w:p w14:paraId="272B122C">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rightChars="0" w:firstLine="480" w:firstLineChars="20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8.6</w:t>
      </w:r>
      <w:r>
        <w:rPr>
          <w:rFonts w:hint="default" w:ascii="Times New Roman" w:hAnsi="Times New Roman" w:eastAsia="方正仿宋_GBK" w:cs="Times New Roman"/>
          <w:color w:val="auto"/>
          <w:sz w:val="24"/>
          <w:szCs w:val="24"/>
          <w:highlight w:val="none"/>
          <w:lang w:val="en-US" w:eastAsia="zh-CN"/>
        </w:rPr>
        <w:t xml:space="preserve"> 乙</w:t>
      </w:r>
      <w:r>
        <w:rPr>
          <w:rFonts w:hint="default" w:ascii="Times New Roman" w:hAnsi="Times New Roman" w:eastAsia="方正仿宋_GBK" w:cs="Times New Roman"/>
          <w:color w:val="auto"/>
          <w:sz w:val="24"/>
          <w:szCs w:val="24"/>
          <w:highlight w:val="none"/>
        </w:rPr>
        <w:t>方有使用不符合条件的</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人员的</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未按规定上报发现的违法违规行为和</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不合格事项的、未按规定在</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报告上签字盖章的、未按照国家有关工程建设强制性标准进行</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的、档案资料管理混乱造成</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数据无法追溯的行为，每发现一次处</w:t>
      </w:r>
      <w:r>
        <w:rPr>
          <w:rFonts w:hint="default" w:ascii="Times New Roman" w:hAnsi="Times New Roman" w:eastAsia="方正仿宋_GBK" w:cs="Times New Roman"/>
          <w:color w:val="auto"/>
          <w:spacing w:val="-47"/>
          <w:sz w:val="24"/>
          <w:szCs w:val="24"/>
          <w:highlight w:val="none"/>
        </w:rPr>
        <w:t xml:space="preserve"> </w:t>
      </w: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pacing w:val="-46"/>
          <w:sz w:val="24"/>
          <w:szCs w:val="24"/>
          <w:highlight w:val="none"/>
        </w:rPr>
        <w:t xml:space="preserve"> </w:t>
      </w:r>
      <w:r>
        <w:rPr>
          <w:rFonts w:hint="default" w:ascii="Times New Roman" w:hAnsi="Times New Roman" w:eastAsia="方正仿宋_GBK" w:cs="Times New Roman"/>
          <w:color w:val="auto"/>
          <w:sz w:val="24"/>
          <w:szCs w:val="24"/>
          <w:highlight w:val="none"/>
        </w:rPr>
        <w:t>万元以上</w:t>
      </w:r>
      <w:r>
        <w:rPr>
          <w:rFonts w:hint="default" w:ascii="Times New Roman" w:hAnsi="Times New Roman" w:eastAsia="方正仿宋_GBK" w:cs="Times New Roman"/>
          <w:color w:val="auto"/>
          <w:spacing w:val="-47"/>
          <w:sz w:val="24"/>
          <w:szCs w:val="24"/>
          <w:highlight w:val="none"/>
        </w:rPr>
        <w:t xml:space="preserve"> </w:t>
      </w: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pacing w:val="-46"/>
          <w:sz w:val="24"/>
          <w:szCs w:val="24"/>
          <w:highlight w:val="none"/>
        </w:rPr>
        <w:t xml:space="preserve"> </w:t>
      </w:r>
      <w:r>
        <w:rPr>
          <w:rFonts w:hint="default" w:ascii="Times New Roman" w:hAnsi="Times New Roman" w:eastAsia="方正仿宋_GBK" w:cs="Times New Roman"/>
          <w:color w:val="auto"/>
          <w:sz w:val="24"/>
          <w:szCs w:val="24"/>
          <w:highlight w:val="none"/>
        </w:rPr>
        <w:t xml:space="preserve">万元以下的违约金。 </w:t>
      </w:r>
    </w:p>
    <w:p w14:paraId="7B73FC86">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8.7 </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方不配合</w:t>
      </w:r>
      <w:r>
        <w:rPr>
          <w:rFonts w:hint="default" w:ascii="Times New Roman" w:hAnsi="Times New Roman" w:eastAsia="方正仿宋_GBK" w:cs="Times New Roman"/>
          <w:color w:val="auto"/>
          <w:sz w:val="24"/>
          <w:szCs w:val="24"/>
          <w:highlight w:val="none"/>
          <w:lang w:eastAsia="zh-CN"/>
        </w:rPr>
        <w:t>检测及施工监测工作</w:t>
      </w:r>
      <w:r>
        <w:rPr>
          <w:rFonts w:hint="default" w:ascii="Times New Roman" w:hAnsi="Times New Roman" w:eastAsia="方正仿宋_GBK" w:cs="Times New Roman"/>
          <w:color w:val="auto"/>
          <w:sz w:val="24"/>
          <w:szCs w:val="24"/>
          <w:highlight w:val="none"/>
        </w:rPr>
        <w:t>、未建立</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台账的，每发现一次处 5 千元以上 1</w:t>
      </w:r>
      <w:r>
        <w:rPr>
          <w:rFonts w:hint="default" w:ascii="Times New Roman" w:hAnsi="Times New Roman" w:eastAsia="方正仿宋_GBK" w:cs="Times New Roman"/>
          <w:color w:val="auto"/>
          <w:spacing w:val="-84"/>
          <w:sz w:val="24"/>
          <w:szCs w:val="24"/>
          <w:highlight w:val="none"/>
        </w:rPr>
        <w:t xml:space="preserve"> </w:t>
      </w:r>
      <w:r>
        <w:rPr>
          <w:rFonts w:hint="default" w:ascii="Times New Roman" w:hAnsi="Times New Roman" w:eastAsia="方正仿宋_GBK" w:cs="Times New Roman"/>
          <w:color w:val="auto"/>
          <w:sz w:val="24"/>
          <w:szCs w:val="24"/>
          <w:highlight w:val="none"/>
        </w:rPr>
        <w:t xml:space="preserve">万元以下的违约金； </w:t>
      </w:r>
    </w:p>
    <w:p w14:paraId="748E8337">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 xml:space="preserve">8.8 </w:t>
      </w:r>
      <w:r>
        <w:rPr>
          <w:rFonts w:hint="default" w:ascii="Times New Roman" w:hAnsi="Times New Roman" w:eastAsia="方正仿宋_GBK" w:cs="Times New Roman"/>
          <w:color w:val="auto"/>
          <w:sz w:val="24"/>
          <w:szCs w:val="24"/>
          <w:highlight w:val="none"/>
          <w:lang w:val="en-US" w:eastAsia="zh-CN"/>
        </w:rPr>
        <w:t xml:space="preserve">甲方未按合同约定按时支付检测及施工监测费用，经催告后 30个工作日内仍未支付的，按每延误一个工作日向乙方支付应付检测及施工监测费用 0.1‰的违约金，违约金上限不超过合同总价的 1‰。  </w:t>
      </w:r>
    </w:p>
    <w:p w14:paraId="682C165E">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textAlignment w:val="auto"/>
        <w:outlineLvl w:val="9"/>
        <w:rPr>
          <w:rFonts w:hint="eastAsia" w:ascii="方正黑体_GBK" w:hAnsi="方正黑体_GBK" w:eastAsia="方正黑体_GBK" w:cs="方正黑体_GBK"/>
          <w:b w:val="0"/>
          <w:bCs/>
          <w:color w:val="auto"/>
          <w:spacing w:val="2"/>
          <w:sz w:val="24"/>
          <w:szCs w:val="24"/>
          <w:highlight w:val="none"/>
        </w:rPr>
      </w:pPr>
      <w:r>
        <w:rPr>
          <w:rFonts w:hint="eastAsia" w:ascii="方正黑体_GBK" w:hAnsi="方正黑体_GBK" w:eastAsia="方正黑体_GBK" w:cs="方正黑体_GBK"/>
          <w:b w:val="0"/>
          <w:bCs/>
          <w:color w:val="auto"/>
          <w:spacing w:val="2"/>
          <w:sz w:val="24"/>
          <w:szCs w:val="24"/>
          <w:highlight w:val="none"/>
        </w:rPr>
        <w:t xml:space="preserve">九、安全责任 </w:t>
      </w:r>
    </w:p>
    <w:p w14:paraId="119EF2F8">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20"/>
        <w:textAlignment w:val="auto"/>
        <w:outlineLvl w:val="9"/>
        <w:rPr>
          <w:rFonts w:hint="default" w:ascii="Times New Roman" w:hAnsi="Times New Roman" w:eastAsia="方正仿宋_GBK" w:cs="Times New Roman"/>
          <w:b w:val="0"/>
          <w:bCs/>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b w:val="0"/>
          <w:bCs/>
          <w:color w:val="auto"/>
          <w:sz w:val="24"/>
          <w:szCs w:val="24"/>
          <w:highlight w:val="none"/>
        </w:rPr>
        <w:t xml:space="preserve">方应严格执行《中华人民共和国安全生产法》、中华人民共国国务院第 </w:t>
      </w:r>
      <w:r>
        <w:rPr>
          <w:rFonts w:hint="default" w:ascii="Times New Roman" w:hAnsi="Times New Roman" w:eastAsia="方正仿宋_GBK" w:cs="Times New Roman"/>
          <w:b w:val="0"/>
          <w:bCs/>
          <w:color w:val="auto"/>
          <w:spacing w:val="5"/>
          <w:sz w:val="24"/>
          <w:szCs w:val="24"/>
          <w:highlight w:val="none"/>
        </w:rPr>
        <w:t>302</w:t>
      </w:r>
      <w:r>
        <w:rPr>
          <w:rFonts w:hint="default" w:ascii="Times New Roman" w:hAnsi="Times New Roman" w:eastAsia="方正仿宋_GBK" w:cs="Times New Roman"/>
          <w:b w:val="0"/>
          <w:bCs/>
          <w:color w:val="auto"/>
          <w:sz w:val="24"/>
          <w:szCs w:val="24"/>
          <w:highlight w:val="none"/>
        </w:rPr>
        <w:t xml:space="preserve"> 号文《国务院关于特大安全事故责任追究的规定》。</w:t>
      </w:r>
      <w:r>
        <w:rPr>
          <w:rFonts w:hint="default" w:ascii="Times New Roman" w:hAnsi="Times New Roman" w:eastAsia="方正仿宋_GBK" w:cs="Times New Roman"/>
          <w:b w:val="0"/>
          <w:bCs/>
          <w:color w:val="auto"/>
          <w:sz w:val="24"/>
          <w:szCs w:val="24"/>
          <w:highlight w:val="none"/>
          <w:lang w:eastAsia="zh-CN"/>
        </w:rPr>
        <w:t>检测及施工监测</w:t>
      </w:r>
      <w:r>
        <w:rPr>
          <w:rFonts w:hint="default" w:ascii="Times New Roman" w:hAnsi="Times New Roman" w:eastAsia="方正仿宋_GBK" w:cs="Times New Roman"/>
          <w:b w:val="0"/>
          <w:bCs/>
          <w:color w:val="auto"/>
          <w:sz w:val="24"/>
          <w:szCs w:val="24"/>
          <w:highlight w:val="none"/>
        </w:rPr>
        <w:t>过程中发生的一切安全责任事故、风险及费用由</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b w:val="0"/>
          <w:bCs/>
          <w:color w:val="auto"/>
          <w:sz w:val="24"/>
          <w:szCs w:val="24"/>
          <w:highlight w:val="none"/>
        </w:rPr>
        <w:t>方自行承担，概与合同其它方无关。</w:t>
      </w:r>
    </w:p>
    <w:p w14:paraId="67961814">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textAlignment w:val="auto"/>
        <w:outlineLvl w:val="9"/>
        <w:rPr>
          <w:rFonts w:hint="eastAsia" w:ascii="方正黑体_GBK" w:hAnsi="方正黑体_GBK" w:eastAsia="方正黑体_GBK" w:cs="方正黑体_GBK"/>
          <w:b w:val="0"/>
          <w:bCs/>
          <w:color w:val="auto"/>
          <w:spacing w:val="2"/>
          <w:sz w:val="24"/>
          <w:szCs w:val="24"/>
          <w:highlight w:val="none"/>
        </w:rPr>
      </w:pPr>
      <w:r>
        <w:rPr>
          <w:rFonts w:hint="eastAsia" w:ascii="方正黑体_GBK" w:hAnsi="方正黑体_GBK" w:eastAsia="方正黑体_GBK" w:cs="方正黑体_GBK"/>
          <w:b w:val="0"/>
          <w:bCs/>
          <w:color w:val="auto"/>
          <w:spacing w:val="2"/>
          <w:sz w:val="24"/>
          <w:szCs w:val="24"/>
          <w:highlight w:val="none"/>
        </w:rPr>
        <w:t xml:space="preserve"> 十、组成合同的文件包括 </w:t>
      </w:r>
    </w:p>
    <w:p w14:paraId="1C56934A">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10.1</w:t>
      </w:r>
      <w:r>
        <w:rPr>
          <w:rFonts w:hint="default" w:ascii="Times New Roman" w:hAnsi="Times New Roman" w:eastAsia="方正仿宋_GBK" w:cs="Times New Roman"/>
          <w:color w:val="auto"/>
          <w:spacing w:val="-1"/>
          <w:sz w:val="24"/>
          <w:szCs w:val="24"/>
          <w:highlight w:val="none"/>
        </w:rPr>
        <w:t xml:space="preserve"> </w:t>
      </w:r>
      <w:r>
        <w:rPr>
          <w:rFonts w:hint="default" w:ascii="Times New Roman" w:hAnsi="Times New Roman" w:eastAsia="方正仿宋_GBK" w:cs="Times New Roman"/>
          <w:color w:val="auto"/>
          <w:sz w:val="24"/>
          <w:szCs w:val="24"/>
          <w:highlight w:val="none"/>
        </w:rPr>
        <w:t xml:space="preserve">本合同协议书；  </w:t>
      </w:r>
    </w:p>
    <w:p w14:paraId="5EDC8726">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10.2</w:t>
      </w:r>
      <w:r>
        <w:rPr>
          <w:rFonts w:hint="default" w:ascii="Times New Roman" w:hAnsi="Times New Roman" w:eastAsia="方正仿宋_GBK" w:cs="Times New Roman"/>
          <w:color w:val="auto"/>
          <w:spacing w:val="-8"/>
          <w:sz w:val="24"/>
          <w:szCs w:val="24"/>
          <w:highlight w:val="none"/>
        </w:rPr>
        <w:t xml:space="preserve"> </w:t>
      </w:r>
      <w:r>
        <w:rPr>
          <w:rFonts w:hint="default" w:ascii="Times New Roman" w:hAnsi="Times New Roman" w:eastAsia="方正仿宋_GBK" w:cs="Times New Roman"/>
          <w:color w:val="auto"/>
          <w:sz w:val="24"/>
          <w:szCs w:val="24"/>
          <w:highlight w:val="none"/>
        </w:rPr>
        <w:t xml:space="preserve">在合同实施过程中，各方共同洽商签署的变更、补充与修正等书面协议或文件； </w:t>
      </w:r>
    </w:p>
    <w:p w14:paraId="6C6D162A">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10.3 中标通知书； </w:t>
      </w:r>
    </w:p>
    <w:p w14:paraId="25616AE6">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10.4 招标文件； </w:t>
      </w:r>
    </w:p>
    <w:p w14:paraId="490F393E">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rightChars="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10.5 投标文件； </w:t>
      </w:r>
    </w:p>
    <w:p w14:paraId="42BE80B5">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rightChars="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以上约定不一致的，按照以上所列顺序在前的文件为准。 </w:t>
      </w:r>
    </w:p>
    <w:p w14:paraId="3E70AB3C">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textAlignment w:val="auto"/>
        <w:outlineLvl w:val="9"/>
        <w:rPr>
          <w:rFonts w:hint="eastAsia" w:ascii="方正黑体_GBK" w:hAnsi="方正黑体_GBK" w:eastAsia="方正黑体_GBK" w:cs="方正黑体_GBK"/>
          <w:b w:val="0"/>
          <w:bCs/>
          <w:color w:val="auto"/>
          <w:spacing w:val="2"/>
          <w:sz w:val="24"/>
          <w:szCs w:val="24"/>
          <w:highlight w:val="none"/>
          <w:lang w:val="en-US" w:eastAsia="zh-CN"/>
        </w:rPr>
      </w:pPr>
      <w:r>
        <w:rPr>
          <w:rFonts w:hint="eastAsia" w:ascii="方正黑体_GBK" w:hAnsi="方正黑体_GBK" w:eastAsia="方正黑体_GBK" w:cs="方正黑体_GBK"/>
          <w:b w:val="0"/>
          <w:bCs/>
          <w:color w:val="auto"/>
          <w:spacing w:val="2"/>
          <w:sz w:val="24"/>
          <w:szCs w:val="24"/>
          <w:highlight w:val="none"/>
        </w:rPr>
        <w:t>十一、</w:t>
      </w:r>
      <w:r>
        <w:rPr>
          <w:rFonts w:hint="eastAsia" w:ascii="方正黑体_GBK" w:hAnsi="方正黑体_GBK" w:eastAsia="方正黑体_GBK" w:cs="方正黑体_GBK"/>
          <w:b w:val="0"/>
          <w:bCs/>
          <w:color w:val="auto"/>
          <w:spacing w:val="2"/>
          <w:sz w:val="24"/>
          <w:szCs w:val="24"/>
          <w:highlight w:val="none"/>
          <w:lang w:val="en-US" w:eastAsia="zh-CN"/>
        </w:rPr>
        <w:t>款项支付</w:t>
      </w:r>
    </w:p>
    <w:p w14:paraId="3BF8A4F1">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b w:val="0"/>
          <w:color w:val="auto"/>
          <w:sz w:val="24"/>
          <w:szCs w:val="24"/>
          <w:highlight w:val="none"/>
          <w:lang w:val="en-US" w:eastAsia="zh-CN"/>
        </w:rPr>
      </w:pPr>
      <w:r>
        <w:rPr>
          <w:rFonts w:hint="default" w:ascii="Times New Roman" w:hAnsi="Times New Roman" w:eastAsia="方正仿宋_GBK" w:cs="Times New Roman"/>
          <w:b w:val="0"/>
          <w:color w:val="auto"/>
          <w:sz w:val="24"/>
          <w:szCs w:val="24"/>
          <w:highlight w:val="none"/>
          <w:lang w:val="en-US" w:eastAsia="zh-CN"/>
        </w:rPr>
        <w:t xml:space="preserve">甲方向乙方承诺按照合同条款中约定的期限和方式支付合同价款及其他应当支付的款项。 </w:t>
      </w:r>
    </w:p>
    <w:p w14:paraId="098F7B4A">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textAlignment w:val="auto"/>
        <w:outlineLvl w:val="9"/>
        <w:rPr>
          <w:rFonts w:hint="default" w:ascii="方正黑体_GBK" w:hAnsi="方正黑体_GBK" w:eastAsia="方正黑体_GBK" w:cs="方正黑体_GBK"/>
          <w:b w:val="0"/>
          <w:bCs/>
          <w:color w:val="auto"/>
          <w:spacing w:val="2"/>
          <w:sz w:val="24"/>
          <w:szCs w:val="24"/>
          <w:highlight w:val="none"/>
        </w:rPr>
      </w:pPr>
      <w:r>
        <w:rPr>
          <w:rFonts w:hint="default" w:ascii="方正黑体_GBK" w:hAnsi="方正黑体_GBK" w:eastAsia="方正黑体_GBK" w:cs="方正黑体_GBK"/>
          <w:b w:val="0"/>
          <w:bCs/>
          <w:color w:val="auto"/>
          <w:spacing w:val="2"/>
          <w:sz w:val="24"/>
          <w:szCs w:val="24"/>
          <w:highlight w:val="none"/>
        </w:rPr>
        <w:t xml:space="preserve">十二、履约担保 </w:t>
      </w:r>
    </w:p>
    <w:p w14:paraId="059F271D">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pacing w:val="-45"/>
          <w:sz w:val="24"/>
          <w:szCs w:val="24"/>
          <w:highlight w:val="none"/>
        </w:rPr>
        <w:t xml:space="preserve"> </w:t>
      </w:r>
      <w:r>
        <w:rPr>
          <w:rFonts w:hint="default" w:ascii="Times New Roman" w:hAnsi="Times New Roman" w:eastAsia="方正仿宋_GBK" w:cs="Times New Roman"/>
          <w:color w:val="auto"/>
          <w:spacing w:val="-2"/>
          <w:sz w:val="24"/>
          <w:szCs w:val="24"/>
          <w:highlight w:val="none"/>
        </w:rPr>
        <w:t>担保形式：银行保函或现金+银行保函或现金的组合；采用银行保函形式的，保函必须为无条件、不可撤销且见</w:t>
      </w:r>
      <w:r>
        <w:rPr>
          <w:rFonts w:hint="default" w:ascii="Times New Roman" w:hAnsi="Times New Roman" w:eastAsia="方正仿宋_GBK" w:cs="Times New Roman"/>
          <w:color w:val="auto"/>
          <w:sz w:val="24"/>
          <w:szCs w:val="24"/>
          <w:highlight w:val="none"/>
        </w:rPr>
        <w:t xml:space="preserve">索即付； </w:t>
      </w:r>
    </w:p>
    <w:p w14:paraId="7B1372EC">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.2 担保金额：履约担保金额为合同总价的</w:t>
      </w:r>
      <w:r>
        <w:rPr>
          <w:rFonts w:hint="default" w:ascii="Times New Roman" w:hAnsi="Times New Roman" w:eastAsia="方正仿宋_GBK" w:cs="Times New Roman"/>
          <w:color w:val="auto"/>
          <w:sz w:val="24"/>
          <w:szCs w:val="24"/>
          <w:highlight w:val="none"/>
          <w:u w:val="single"/>
          <w:lang w:val="en-US" w:eastAsia="zh-CN"/>
        </w:rPr>
        <w:t>5</w:t>
      </w:r>
      <w:r>
        <w:rPr>
          <w:rFonts w:hint="default" w:ascii="Times New Roman" w:hAnsi="Times New Roman" w:eastAsia="方正仿宋_GBK" w:cs="Times New Roman"/>
          <w:color w:val="auto"/>
          <w:sz w:val="24"/>
          <w:szCs w:val="24"/>
          <w:highlight w:val="none"/>
          <w:u w:val="single"/>
        </w:rPr>
        <w:t>%</w:t>
      </w:r>
      <w:r>
        <w:rPr>
          <w:rFonts w:hint="default" w:ascii="Times New Roman" w:hAnsi="Times New Roman" w:eastAsia="方正仿宋_GBK" w:cs="Times New Roman"/>
          <w:color w:val="auto"/>
          <w:sz w:val="24"/>
          <w:szCs w:val="24"/>
          <w:highlight w:val="none"/>
        </w:rPr>
        <w:t>，即</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rPr>
        <w:t xml:space="preserve">元； </w:t>
      </w:r>
    </w:p>
    <w:p w14:paraId="0F4BF7AD">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72"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2"/>
          <w:sz w:val="24"/>
          <w:szCs w:val="24"/>
          <w:highlight w:val="none"/>
        </w:rPr>
        <w:t>1</w:t>
      </w:r>
      <w:r>
        <w:rPr>
          <w:rFonts w:hint="default" w:ascii="Times New Roman" w:hAnsi="Times New Roman" w:eastAsia="方正仿宋_GBK" w:cs="Times New Roman"/>
          <w:color w:val="auto"/>
          <w:spacing w:val="-2"/>
          <w:sz w:val="24"/>
          <w:szCs w:val="24"/>
          <w:highlight w:val="none"/>
          <w:lang w:val="en-US" w:eastAsia="zh-CN"/>
        </w:rPr>
        <w:t>2</w:t>
      </w:r>
      <w:r>
        <w:rPr>
          <w:rFonts w:hint="default" w:ascii="Times New Roman" w:hAnsi="Times New Roman" w:eastAsia="方正仿宋_GBK" w:cs="Times New Roman"/>
          <w:color w:val="auto"/>
          <w:spacing w:val="-2"/>
          <w:sz w:val="24"/>
          <w:szCs w:val="24"/>
          <w:highlight w:val="none"/>
        </w:rPr>
        <w:t xml:space="preserve">.3 </w:t>
      </w:r>
      <w:r>
        <w:rPr>
          <w:rFonts w:hint="default" w:ascii="Times New Roman" w:hAnsi="Times New Roman" w:eastAsia="方正仿宋_GBK" w:cs="Times New Roman"/>
          <w:color w:val="auto"/>
          <w:spacing w:val="-2"/>
          <w:sz w:val="24"/>
          <w:szCs w:val="24"/>
          <w:highlight w:val="none"/>
          <w:lang w:val="en-US" w:eastAsia="zh-CN"/>
        </w:rPr>
        <w:t xml:space="preserve">提交时间：乙方收到中标通知书后 7 个工作日内向甲方提交履约担保。若未按时提交，甲方不予签订合同并有权取消其中标资格，同时甲方将依序确定中标候选人或重新招标。 </w:t>
      </w:r>
    </w:p>
    <w:p w14:paraId="70B65A2D">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pacing w:val="-51"/>
          <w:sz w:val="24"/>
          <w:szCs w:val="24"/>
          <w:highlight w:val="none"/>
        </w:rPr>
        <w:t xml:space="preserve"> </w:t>
      </w:r>
      <w:r>
        <w:rPr>
          <w:rFonts w:hint="default" w:ascii="Times New Roman" w:hAnsi="Times New Roman" w:eastAsia="方正仿宋_GBK" w:cs="Times New Roman"/>
          <w:color w:val="auto"/>
          <w:sz w:val="24"/>
          <w:szCs w:val="24"/>
          <w:highlight w:val="none"/>
        </w:rPr>
        <w:t>担保时间：</w:t>
      </w:r>
      <w:r>
        <w:rPr>
          <w:rFonts w:hint="default" w:ascii="Times New Roman" w:hAnsi="Times New Roman" w:eastAsia="方正仿宋_GBK" w:cs="Times New Roman"/>
          <w:color w:val="auto"/>
          <w:sz w:val="24"/>
          <w:szCs w:val="24"/>
          <w:highlight w:val="none"/>
          <w:u w:val="single"/>
        </w:rPr>
        <w:t>自提交履约担保之日起至工程竣工验收合格之日止</w:t>
      </w:r>
      <w:r>
        <w:rPr>
          <w:rFonts w:hint="default" w:ascii="Times New Roman" w:hAnsi="Times New Roman" w:eastAsia="方正仿宋_GBK" w:cs="Times New Roman"/>
          <w:color w:val="auto"/>
          <w:sz w:val="24"/>
          <w:szCs w:val="24"/>
          <w:highlight w:val="none"/>
        </w:rPr>
        <w:t xml:space="preserve">； </w:t>
      </w:r>
    </w:p>
    <w:p w14:paraId="0DF517D6">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 xml:space="preserve">.5 退还时间：采用现金担保的，担保期限到期后 60 天内无息退还；采用银行保函的，工程竣工验收合格之日后自动失效。 </w:t>
      </w:r>
    </w:p>
    <w:p w14:paraId="643CDFA8">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 xml:space="preserve">.6 </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方根据本合同应向甲方支付的任何费用（包括但不限于：违约金、损失赔偿金等），甲方有权直接兑付履约保函或直接从应支付给</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方的检测费中扣除，若甲方兑付保函的，</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方应在十日内补足，</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 xml:space="preserve">方逾期未补足的应以未补足金额为基数按每日万分之五向甲方支付利息。 </w:t>
      </w:r>
    </w:p>
    <w:p w14:paraId="5A117772">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textAlignment w:val="auto"/>
        <w:outlineLvl w:val="9"/>
        <w:rPr>
          <w:rFonts w:hint="default" w:ascii="方正黑体_GBK" w:hAnsi="方正黑体_GBK" w:eastAsia="方正黑体_GBK" w:cs="方正黑体_GBK"/>
          <w:b w:val="0"/>
          <w:bCs/>
          <w:color w:val="auto"/>
          <w:spacing w:val="2"/>
          <w:sz w:val="24"/>
          <w:szCs w:val="24"/>
          <w:highlight w:val="none"/>
        </w:rPr>
      </w:pPr>
      <w:r>
        <w:rPr>
          <w:rFonts w:hint="default" w:ascii="方正黑体_GBK" w:hAnsi="方正黑体_GBK" w:eastAsia="方正黑体_GBK" w:cs="方正黑体_GBK"/>
          <w:b w:val="0"/>
          <w:bCs/>
          <w:color w:val="auto"/>
          <w:spacing w:val="2"/>
          <w:sz w:val="24"/>
          <w:szCs w:val="24"/>
          <w:highlight w:val="none"/>
        </w:rPr>
        <w:t xml:space="preserve">十三、合同生效 </w:t>
      </w:r>
    </w:p>
    <w:p w14:paraId="1DF04B9A">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firstLine="42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本合同经双方法定代表人或授权委托代理人签字并加盖公章，并在乙方向甲方提交了履约担保后生效。</w:t>
      </w:r>
      <w:r>
        <w:rPr>
          <w:rFonts w:hint="default" w:ascii="Times New Roman" w:hAnsi="Times New Roman" w:eastAsia="方正仿宋_GBK" w:cs="Times New Roman"/>
          <w:color w:val="auto"/>
          <w:sz w:val="24"/>
          <w:szCs w:val="24"/>
          <w:highlight w:val="none"/>
        </w:rPr>
        <w:t xml:space="preserve"> </w:t>
      </w:r>
    </w:p>
    <w:p w14:paraId="3A738283">
      <w:pPr>
        <w:pStyle w:val="11"/>
        <w:keepNext w:val="0"/>
        <w:keepLines w:val="0"/>
        <w:pageBreakBefore w:val="0"/>
        <w:widowControl w:val="0"/>
        <w:kinsoku w:val="0"/>
        <w:wordWrap/>
        <w:overflowPunct w:val="0"/>
        <w:topLinePunct w:val="0"/>
        <w:autoSpaceDE w:val="0"/>
        <w:autoSpaceDN w:val="0"/>
        <w:bidi w:val="0"/>
        <w:adjustRightInd w:val="0"/>
        <w:snapToGrid/>
        <w:spacing w:before="105" w:beforeLines="0" w:afterLines="0" w:line="560" w:lineRule="exact"/>
        <w:ind w:left="0" w:leftChars="0" w:firstLine="0" w:firstLineChars="0"/>
        <w:jc w:val="both"/>
        <w:textAlignment w:val="auto"/>
        <w:rPr>
          <w:rFonts w:hint="eastAsia" w:ascii="方正黑体_GBK" w:hAnsi="方正黑体_GBK" w:eastAsia="方正黑体_GBK" w:cs="方正黑体_GBK"/>
          <w:b w:val="0"/>
          <w:bCs/>
          <w:color w:val="auto"/>
          <w:spacing w:val="2"/>
          <w:sz w:val="24"/>
          <w:szCs w:val="24"/>
          <w:highlight w:val="none"/>
          <w:lang w:val="en-US" w:eastAsia="zh-CN"/>
        </w:rPr>
      </w:pPr>
      <w:r>
        <w:rPr>
          <w:rFonts w:hint="eastAsia" w:ascii="方正黑体_GBK" w:hAnsi="方正黑体_GBK" w:eastAsia="方正黑体_GBK" w:cs="方正黑体_GBK"/>
          <w:b w:val="0"/>
          <w:bCs/>
          <w:color w:val="auto"/>
          <w:spacing w:val="2"/>
          <w:sz w:val="24"/>
          <w:szCs w:val="24"/>
          <w:highlight w:val="none"/>
        </w:rPr>
        <w:t>十四、</w:t>
      </w:r>
      <w:r>
        <w:rPr>
          <w:rFonts w:hint="eastAsia" w:ascii="方正黑体_GBK" w:hAnsi="方正黑体_GBK" w:eastAsia="方正黑体_GBK" w:cs="方正黑体_GBK"/>
          <w:b w:val="0"/>
          <w:bCs/>
          <w:color w:val="auto"/>
          <w:spacing w:val="2"/>
          <w:sz w:val="24"/>
          <w:szCs w:val="24"/>
          <w:highlight w:val="none"/>
          <w:lang w:val="en-US" w:eastAsia="zh-CN"/>
        </w:rPr>
        <w:t>合同变更</w:t>
      </w:r>
    </w:p>
    <w:p w14:paraId="4FA942EB">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firstLine="480" w:firstLineChars="200"/>
        <w:jc w:val="left"/>
        <w:textAlignment w:val="auto"/>
        <w:rPr>
          <w:rFonts w:hint="default" w:ascii="Times New Roman" w:hAnsi="Times New Roman" w:eastAsia="方正仿宋_GBK" w:cs="Times New Roman"/>
          <w:b w:val="0"/>
          <w:color w:val="auto"/>
          <w:sz w:val="24"/>
          <w:szCs w:val="24"/>
          <w:highlight w:val="none"/>
          <w:lang w:val="en-US" w:eastAsia="zh-CN"/>
        </w:rPr>
      </w:pPr>
      <w:r>
        <w:rPr>
          <w:rFonts w:hint="default" w:ascii="Times New Roman" w:hAnsi="Times New Roman" w:eastAsia="方正仿宋_GBK" w:cs="Times New Roman"/>
          <w:b w:val="0"/>
          <w:color w:val="auto"/>
          <w:sz w:val="24"/>
          <w:szCs w:val="24"/>
          <w:highlight w:val="none"/>
          <w:lang w:val="en-US" w:eastAsia="zh-CN"/>
        </w:rPr>
        <w:t>本合同变更须由双方协商一致，并签订补充协议。本合同未尽事宜双方应协商、调解解决</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b w:val="0"/>
          <w:color w:val="auto"/>
          <w:sz w:val="24"/>
          <w:szCs w:val="24"/>
          <w:highlight w:val="none"/>
          <w:lang w:val="en-US" w:eastAsia="zh-CN"/>
        </w:rPr>
        <w:t>协商、调解不成的依法向甲方住所地有管辖权的人民法院提起诉讼</w:t>
      </w:r>
      <w:r>
        <w:rPr>
          <w:rFonts w:hint="eastAsia" w:ascii="Times New Roman" w:hAnsi="Times New Roman" w:eastAsia="方正仿宋_GBK" w:cs="Times New Roman"/>
          <w:b w:val="0"/>
          <w:color w:val="auto"/>
          <w:sz w:val="24"/>
          <w:szCs w:val="24"/>
          <w:highlight w:val="none"/>
          <w:lang w:val="en-US" w:eastAsia="zh-CN"/>
        </w:rPr>
        <w:t>。</w:t>
      </w:r>
    </w:p>
    <w:p w14:paraId="63FBC605">
      <w:pPr>
        <w:pStyle w:val="11"/>
        <w:keepNext w:val="0"/>
        <w:keepLines w:val="0"/>
        <w:pageBreakBefore w:val="0"/>
        <w:widowControl w:val="0"/>
        <w:kinsoku w:val="0"/>
        <w:wordWrap/>
        <w:overflowPunct w:val="0"/>
        <w:topLinePunct w:val="0"/>
        <w:autoSpaceDE w:val="0"/>
        <w:autoSpaceDN w:val="0"/>
        <w:bidi w:val="0"/>
        <w:adjustRightInd w:val="0"/>
        <w:snapToGrid/>
        <w:spacing w:before="105" w:beforeLines="0" w:afterLines="0" w:line="560" w:lineRule="exact"/>
        <w:ind w:left="0" w:leftChars="0" w:firstLine="0" w:firstLineChars="0"/>
        <w:jc w:val="both"/>
        <w:textAlignment w:val="auto"/>
        <w:rPr>
          <w:rFonts w:hint="default" w:ascii="方正黑体_GBK" w:hAnsi="方正黑体_GBK" w:eastAsia="方正黑体_GBK" w:cs="方正黑体_GBK"/>
          <w:b w:val="0"/>
          <w:bCs/>
          <w:color w:val="auto"/>
          <w:spacing w:val="2"/>
          <w:sz w:val="24"/>
          <w:szCs w:val="24"/>
          <w:highlight w:val="none"/>
          <w:lang w:val="en-US" w:eastAsia="zh-CN"/>
        </w:rPr>
      </w:pPr>
      <w:r>
        <w:rPr>
          <w:rFonts w:hint="default" w:ascii="方正黑体_GBK" w:hAnsi="方正黑体_GBK" w:eastAsia="方正黑体_GBK" w:cs="方正黑体_GBK"/>
          <w:b w:val="0"/>
          <w:bCs/>
          <w:color w:val="auto"/>
          <w:spacing w:val="2"/>
          <w:sz w:val="24"/>
          <w:szCs w:val="24"/>
          <w:highlight w:val="none"/>
        </w:rPr>
        <w:t>十五、</w:t>
      </w:r>
      <w:r>
        <w:rPr>
          <w:rFonts w:hint="eastAsia" w:ascii="方正黑体_GBK" w:hAnsi="方正黑体_GBK" w:eastAsia="方正黑体_GBK" w:cs="方正黑体_GBK"/>
          <w:b w:val="0"/>
          <w:bCs/>
          <w:color w:val="auto"/>
          <w:spacing w:val="2"/>
          <w:sz w:val="24"/>
          <w:szCs w:val="24"/>
          <w:highlight w:val="none"/>
          <w:lang w:val="en-US" w:eastAsia="zh-CN"/>
        </w:rPr>
        <w:t>合同份数</w:t>
      </w:r>
    </w:p>
    <w:p w14:paraId="0B8B70D0">
      <w:pPr>
        <w:pStyle w:val="7"/>
        <w:keepNext w:val="0"/>
        <w:keepLines w:val="0"/>
        <w:pageBreakBefore w:val="0"/>
        <w:widowControl w:val="0"/>
        <w:kinsoku w:val="0"/>
        <w:wordWrap/>
        <w:overflowPunct w:val="0"/>
        <w:topLinePunct w:val="0"/>
        <w:autoSpaceDE w:val="0"/>
        <w:autoSpaceDN w:val="0"/>
        <w:bidi w:val="0"/>
        <w:adjustRightInd w:val="0"/>
        <w:snapToGrid/>
        <w:spacing w:before="63" w:beforeLines="0" w:afterLines="0" w:line="560" w:lineRule="exact"/>
        <w:ind w:left="0" w:leftChars="0" w:firstLine="480" w:firstLineChars="200"/>
        <w:textAlignment w:val="auto"/>
        <w:rPr>
          <w:rFonts w:hint="default" w:ascii="Times New Roman" w:hAnsi="Times New Roman" w:eastAsia="方正仿宋_GBK" w:cs="Times New Roman"/>
          <w:b/>
          <w:color w:val="auto"/>
          <w:spacing w:val="2"/>
          <w:sz w:val="24"/>
          <w:szCs w:val="24"/>
          <w:highlight w:val="none"/>
          <w:lang w:val="en-US" w:eastAsia="zh-CN"/>
        </w:rPr>
      </w:pPr>
      <w:r>
        <w:rPr>
          <w:rFonts w:hint="default" w:ascii="Times New Roman" w:hAnsi="Times New Roman" w:eastAsia="方正仿宋_GBK" w:cs="Times New Roman"/>
          <w:b w:val="0"/>
          <w:color w:val="auto"/>
          <w:sz w:val="24"/>
          <w:szCs w:val="24"/>
          <w:highlight w:val="none"/>
          <w:lang w:val="en-US" w:eastAsia="zh-CN"/>
        </w:rPr>
        <w:t>本合同正本一式两份，甲、乙双方各持一份；副本一式九份，甲方持六份，乙方持三份。正副本不一致时以正本为准。</w:t>
      </w:r>
    </w:p>
    <w:p w14:paraId="0F3BACA9">
      <w:pPr>
        <w:pStyle w:val="7"/>
        <w:keepNext w:val="0"/>
        <w:keepLines w:val="0"/>
        <w:pageBreakBefore w:val="0"/>
        <w:widowControl w:val="0"/>
        <w:kinsoku w:val="0"/>
        <w:wordWrap/>
        <w:overflowPunct w:val="0"/>
        <w:topLinePunct w:val="0"/>
        <w:autoSpaceDE w:val="0"/>
        <w:autoSpaceDN w:val="0"/>
        <w:bidi w:val="0"/>
        <w:adjustRightInd w:val="0"/>
        <w:snapToGrid/>
        <w:spacing w:before="63" w:beforeLines="0" w:afterLines="0" w:line="560" w:lineRule="exact"/>
        <w:ind w:left="195"/>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w w:val="179"/>
          <w:sz w:val="24"/>
          <w:szCs w:val="24"/>
          <w:highlight w:val="none"/>
        </w:rPr>
        <w:t xml:space="preserve"> </w:t>
      </w:r>
    </w:p>
    <w:p w14:paraId="2EBBEE19">
      <w:pPr>
        <w:pStyle w:val="11"/>
        <w:keepNext w:val="0"/>
        <w:keepLines w:val="0"/>
        <w:pageBreakBefore w:val="0"/>
        <w:widowControl w:val="0"/>
        <w:shd w:val="clear"/>
        <w:kinsoku w:val="0"/>
        <w:wordWrap/>
        <w:overflowPunct w:val="0"/>
        <w:topLinePunct w:val="0"/>
        <w:autoSpaceDE w:val="0"/>
        <w:autoSpaceDN w:val="0"/>
        <w:bidi w:val="0"/>
        <w:adjustRightInd w:val="0"/>
        <w:snapToGrid/>
        <w:spacing w:before="5" w:beforeLines="0" w:afterLines="0" w:line="560" w:lineRule="exact"/>
        <w:ind w:left="0"/>
        <w:jc w:val="left"/>
        <w:textAlignment w:val="auto"/>
        <w:rPr>
          <w:rFonts w:hint="default" w:ascii="Times New Roman" w:hAnsi="Times New Roman" w:eastAsia="方正仿宋_GBK" w:cs="Times New Roman"/>
          <w:color w:val="auto"/>
          <w:sz w:val="24"/>
          <w:szCs w:val="24"/>
          <w:highlight w:val="none"/>
        </w:rPr>
      </w:pPr>
    </w:p>
    <w:p w14:paraId="05A64E9A">
      <w:pPr>
        <w:pStyle w:val="11"/>
        <w:keepNext w:val="0"/>
        <w:keepLines w:val="0"/>
        <w:pageBreakBefore w:val="0"/>
        <w:widowControl w:val="0"/>
        <w:shd w:val="clear"/>
        <w:kinsoku w:val="0"/>
        <w:wordWrap/>
        <w:overflowPunct w:val="0"/>
        <w:topLinePunct w:val="0"/>
        <w:autoSpaceDE w:val="0"/>
        <w:autoSpaceDN w:val="0"/>
        <w:bidi w:val="0"/>
        <w:adjustRightInd w:val="0"/>
        <w:snapToGrid/>
        <w:spacing w:before="5" w:beforeLines="0" w:afterLines="0" w:line="560" w:lineRule="exact"/>
        <w:ind w:left="0"/>
        <w:jc w:val="left"/>
        <w:textAlignment w:val="auto"/>
        <w:rPr>
          <w:rFonts w:hint="default" w:ascii="Times New Roman" w:hAnsi="Times New Roman" w:eastAsia="方正仿宋_GBK" w:cs="Times New Roman"/>
          <w:color w:val="auto"/>
          <w:sz w:val="24"/>
          <w:szCs w:val="24"/>
          <w:highlight w:val="none"/>
        </w:rPr>
      </w:pPr>
    </w:p>
    <w:p w14:paraId="0D6851BA">
      <w:pPr>
        <w:pStyle w:val="11"/>
        <w:keepNext w:val="0"/>
        <w:keepLines w:val="0"/>
        <w:pageBreakBefore w:val="0"/>
        <w:widowControl w:val="0"/>
        <w:shd w:val="clear"/>
        <w:kinsoku w:val="0"/>
        <w:wordWrap/>
        <w:overflowPunct w:val="0"/>
        <w:topLinePunct w:val="0"/>
        <w:autoSpaceDE w:val="0"/>
        <w:autoSpaceDN w:val="0"/>
        <w:bidi w:val="0"/>
        <w:adjustRightInd w:val="0"/>
        <w:snapToGrid/>
        <w:spacing w:before="5" w:beforeLines="0" w:afterLines="0" w:line="560" w:lineRule="exact"/>
        <w:ind w:left="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 xml:space="preserve">甲方：（公章） </w:t>
      </w:r>
      <w:r>
        <w:rPr>
          <w:rFonts w:hint="default" w:ascii="Times New Roman" w:hAnsi="Times New Roman" w:eastAsia="方正仿宋_GBK" w:cs="Times New Roman"/>
          <w:color w:val="auto"/>
          <w:sz w:val="24"/>
          <w:szCs w:val="24"/>
          <w:highlight w:val="none"/>
          <w:lang w:val="en-US" w:eastAsia="zh-CN"/>
        </w:rPr>
        <w:t xml:space="preserve">                       </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乙方：（公章）</w:t>
      </w:r>
    </w:p>
    <w:p w14:paraId="32DFBBBB">
      <w:pPr>
        <w:pStyle w:val="11"/>
        <w:keepNext w:val="0"/>
        <w:keepLines w:val="0"/>
        <w:pageBreakBefore w:val="0"/>
        <w:widowControl w:val="0"/>
        <w:shd w:val="clear"/>
        <w:kinsoku w:val="0"/>
        <w:wordWrap/>
        <w:overflowPunct w:val="0"/>
        <w:topLinePunct w:val="0"/>
        <w:autoSpaceDE w:val="0"/>
        <w:autoSpaceDN w:val="0"/>
        <w:bidi w:val="0"/>
        <w:adjustRightInd w:val="0"/>
        <w:snapToGrid/>
        <w:spacing w:before="5" w:beforeLines="0" w:afterLines="0" w:line="560" w:lineRule="exact"/>
        <w:ind w:left="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xml:space="preserve">重庆市建筑科学研究院有限公司         </w:t>
      </w:r>
    </w:p>
    <w:p w14:paraId="5B0248A9">
      <w:pPr>
        <w:pStyle w:val="11"/>
        <w:keepNext w:val="0"/>
        <w:keepLines w:val="0"/>
        <w:pageBreakBefore w:val="0"/>
        <w:widowControl w:val="0"/>
        <w:shd w:val="clear"/>
        <w:kinsoku w:val="0"/>
        <w:wordWrap/>
        <w:overflowPunct w:val="0"/>
        <w:topLinePunct w:val="0"/>
        <w:autoSpaceDE w:val="0"/>
        <w:autoSpaceDN w:val="0"/>
        <w:bidi w:val="0"/>
        <w:adjustRightInd w:val="0"/>
        <w:snapToGrid/>
        <w:spacing w:before="5" w:beforeLines="0" w:afterLines="0" w:line="560" w:lineRule="exact"/>
        <w:ind w:left="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法定代表人或其委托代理人：</w:t>
      </w:r>
    </w:p>
    <w:p w14:paraId="30FD7E94">
      <w:pPr>
        <w:pStyle w:val="11"/>
        <w:keepNext w:val="0"/>
        <w:keepLines w:val="0"/>
        <w:pageBreakBefore w:val="0"/>
        <w:widowControl w:val="0"/>
        <w:shd w:val="clear"/>
        <w:kinsoku w:val="0"/>
        <w:wordWrap/>
        <w:overflowPunct w:val="0"/>
        <w:topLinePunct w:val="0"/>
        <w:autoSpaceDE w:val="0"/>
        <w:autoSpaceDN w:val="0"/>
        <w:bidi w:val="0"/>
        <w:adjustRightInd w:val="0"/>
        <w:snapToGrid/>
        <w:spacing w:before="5" w:beforeLines="0" w:afterLines="0" w:line="560" w:lineRule="exact"/>
        <w:ind w:left="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（签字） </w:t>
      </w:r>
      <w:r>
        <w:rPr>
          <w:rFonts w:hint="default" w:ascii="Times New Roman" w:hAnsi="Times New Roman" w:eastAsia="方正仿宋_GBK" w:cs="Times New Roman"/>
          <w:color w:val="auto"/>
          <w:sz w:val="24"/>
          <w:szCs w:val="24"/>
          <w:highlight w:val="none"/>
          <w:lang w:val="en-US" w:eastAsia="zh-CN"/>
        </w:rPr>
        <w:t xml:space="preserve">                             </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（签字） </w:t>
      </w:r>
    </w:p>
    <w:p w14:paraId="4EAF25D6">
      <w:pPr>
        <w:pStyle w:val="11"/>
        <w:keepNext w:val="0"/>
        <w:keepLines w:val="0"/>
        <w:pageBreakBefore w:val="0"/>
        <w:widowControl w:val="0"/>
        <w:shd w:val="clear"/>
        <w:kinsoku w:val="0"/>
        <w:wordWrap/>
        <w:overflowPunct w:val="0"/>
        <w:topLinePunct w:val="0"/>
        <w:autoSpaceDE w:val="0"/>
        <w:autoSpaceDN w:val="0"/>
        <w:bidi w:val="0"/>
        <w:adjustRightInd w:val="0"/>
        <w:snapToGrid/>
        <w:spacing w:before="5" w:beforeLines="0" w:afterLines="0" w:line="560" w:lineRule="exact"/>
        <w:ind w:left="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统一社会信用代码：</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91500103450384494C</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统一社会信用代码： </w:t>
      </w:r>
    </w:p>
    <w:p w14:paraId="5E9B94A9">
      <w:pPr>
        <w:pStyle w:val="11"/>
        <w:keepNext w:val="0"/>
        <w:keepLines w:val="0"/>
        <w:pageBreakBefore w:val="0"/>
        <w:widowControl w:val="0"/>
        <w:shd w:val="clear"/>
        <w:kinsoku w:val="0"/>
        <w:wordWrap/>
        <w:overflowPunct w:val="0"/>
        <w:topLinePunct w:val="0"/>
        <w:autoSpaceDE w:val="0"/>
        <w:autoSpaceDN w:val="0"/>
        <w:bidi w:val="0"/>
        <w:adjustRightInd w:val="0"/>
        <w:snapToGrid/>
        <w:spacing w:before="5" w:beforeLines="0" w:afterLines="0" w:line="560" w:lineRule="exact"/>
        <w:ind w:left="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地址：重庆市渝中区长江二路 221 号 </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地址： </w:t>
      </w:r>
    </w:p>
    <w:p w14:paraId="13061076">
      <w:pPr>
        <w:pStyle w:val="11"/>
        <w:keepNext w:val="0"/>
        <w:keepLines w:val="0"/>
        <w:pageBreakBefore w:val="0"/>
        <w:widowControl w:val="0"/>
        <w:shd w:val="clear"/>
        <w:kinsoku w:val="0"/>
        <w:wordWrap/>
        <w:overflowPunct w:val="0"/>
        <w:topLinePunct w:val="0"/>
        <w:autoSpaceDE w:val="0"/>
        <w:autoSpaceDN w:val="0"/>
        <w:bidi w:val="0"/>
        <w:adjustRightInd w:val="0"/>
        <w:snapToGrid/>
        <w:spacing w:before="5" w:beforeLines="0" w:afterLines="0" w:line="560" w:lineRule="exact"/>
        <w:ind w:left="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邮政编码：400016</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邮政编码：</w:t>
      </w:r>
    </w:p>
    <w:p w14:paraId="4EC9FAA0">
      <w:pPr>
        <w:pStyle w:val="11"/>
        <w:keepNext w:val="0"/>
        <w:keepLines w:val="0"/>
        <w:pageBreakBefore w:val="0"/>
        <w:widowControl w:val="0"/>
        <w:shd w:val="clear"/>
        <w:kinsoku w:val="0"/>
        <w:wordWrap/>
        <w:overflowPunct w:val="0"/>
        <w:topLinePunct w:val="0"/>
        <w:autoSpaceDE w:val="0"/>
        <w:autoSpaceDN w:val="0"/>
        <w:bidi w:val="0"/>
        <w:adjustRightInd w:val="0"/>
        <w:snapToGrid/>
        <w:spacing w:before="5" w:beforeLines="0" w:afterLines="0" w:line="560" w:lineRule="exact"/>
        <w:ind w:left="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电话：023-6360</w:t>
      </w:r>
      <w:r>
        <w:rPr>
          <w:rFonts w:hint="eastAsia" w:ascii="Times New Roman" w:hAnsi="Times New Roman"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33</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电话： </w:t>
      </w:r>
    </w:p>
    <w:p w14:paraId="3A7AA0A2">
      <w:pPr>
        <w:pStyle w:val="11"/>
        <w:keepNext w:val="0"/>
        <w:keepLines w:val="0"/>
        <w:pageBreakBefore w:val="0"/>
        <w:widowControl w:val="0"/>
        <w:shd w:val="clear"/>
        <w:kinsoku w:val="0"/>
        <w:wordWrap/>
        <w:overflowPunct w:val="0"/>
        <w:topLinePunct w:val="0"/>
        <w:autoSpaceDE w:val="0"/>
        <w:autoSpaceDN w:val="0"/>
        <w:bidi w:val="0"/>
        <w:adjustRightInd w:val="0"/>
        <w:snapToGrid/>
        <w:spacing w:before="5" w:beforeLines="0" w:afterLines="0" w:line="560" w:lineRule="exact"/>
        <w:ind w:left="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传真：</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传真：</w:t>
      </w:r>
    </w:p>
    <w:p w14:paraId="219C1D64">
      <w:pPr>
        <w:pStyle w:val="11"/>
        <w:keepNext w:val="0"/>
        <w:keepLines w:val="0"/>
        <w:pageBreakBefore w:val="0"/>
        <w:widowControl w:val="0"/>
        <w:shd w:val="clear"/>
        <w:kinsoku w:val="0"/>
        <w:wordWrap/>
        <w:overflowPunct w:val="0"/>
        <w:topLinePunct w:val="0"/>
        <w:autoSpaceDE w:val="0"/>
        <w:autoSpaceDN w:val="0"/>
        <w:bidi w:val="0"/>
        <w:adjustRightInd w:val="0"/>
        <w:snapToGrid/>
        <w:spacing w:before="5" w:beforeLines="0" w:afterLines="0" w:line="560" w:lineRule="exact"/>
        <w:ind w:left="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电子信箱： </w:t>
      </w:r>
      <w:r>
        <w:rPr>
          <w:rFonts w:hint="default" w:ascii="Times New Roman" w:hAnsi="Times New Roman" w:eastAsia="方正仿宋_GBK" w:cs="Times New Roman"/>
          <w:color w:val="auto"/>
          <w:sz w:val="24"/>
          <w:szCs w:val="24"/>
          <w:highlight w:val="none"/>
          <w:lang w:val="en-US" w:eastAsia="zh-CN"/>
        </w:rPr>
        <w:t xml:space="preserve">                            </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电子信箱： </w:t>
      </w:r>
    </w:p>
    <w:p w14:paraId="7F54C45B">
      <w:pPr>
        <w:pStyle w:val="11"/>
        <w:keepNext w:val="0"/>
        <w:keepLines w:val="0"/>
        <w:pageBreakBefore w:val="0"/>
        <w:widowControl w:val="0"/>
        <w:shd w:val="clear"/>
        <w:kinsoku w:val="0"/>
        <w:wordWrap/>
        <w:overflowPunct w:val="0"/>
        <w:topLinePunct w:val="0"/>
        <w:autoSpaceDE w:val="0"/>
        <w:autoSpaceDN w:val="0"/>
        <w:bidi w:val="0"/>
        <w:adjustRightInd w:val="0"/>
        <w:snapToGrid/>
        <w:spacing w:before="5" w:beforeLines="0" w:afterLines="0" w:line="560" w:lineRule="exact"/>
        <w:ind w:left="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开户银行：</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开户银行： </w:t>
      </w:r>
    </w:p>
    <w:p w14:paraId="245165BD">
      <w:pPr>
        <w:pStyle w:val="11"/>
        <w:keepNext w:val="0"/>
        <w:keepLines w:val="0"/>
        <w:pageBreakBefore w:val="0"/>
        <w:widowControl w:val="0"/>
        <w:shd w:val="clear"/>
        <w:kinsoku w:val="0"/>
        <w:wordWrap/>
        <w:overflowPunct w:val="0"/>
        <w:topLinePunct w:val="0"/>
        <w:autoSpaceDE w:val="0"/>
        <w:autoSpaceDN w:val="0"/>
        <w:bidi w:val="0"/>
        <w:adjustRightInd w:val="0"/>
        <w:snapToGrid/>
        <w:spacing w:before="5" w:beforeLines="0" w:afterLines="0" w:line="560" w:lineRule="exact"/>
        <w:ind w:left="0"/>
        <w:jc w:val="lef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账号：</w:t>
      </w:r>
      <w:r>
        <w:rPr>
          <w:rFonts w:hint="default" w:ascii="Times New Roman" w:hAnsi="Times New Roman" w:eastAsia="方正仿宋_GBK" w:cs="Times New Roman"/>
          <w:color w:val="auto"/>
          <w:sz w:val="24"/>
          <w:szCs w:val="24"/>
          <w:highlight w:val="none"/>
          <w:lang w:val="en-US" w:eastAsia="zh-CN"/>
        </w:rPr>
        <w:t xml:space="preserve">                                 </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账号</w:t>
      </w:r>
      <w:r>
        <w:rPr>
          <w:rFonts w:hint="default" w:ascii="Times New Roman" w:hAnsi="Times New Roman" w:eastAsia="方正仿宋_GBK" w:cs="Times New Roman"/>
          <w:color w:val="auto"/>
          <w:sz w:val="24"/>
          <w:szCs w:val="24"/>
          <w:highlight w:val="none"/>
          <w:lang w:eastAsia="zh-CN"/>
        </w:rPr>
        <w:t>：</w:t>
      </w:r>
    </w:p>
    <w:p w14:paraId="0CEC506D">
      <w:pPr>
        <w:pStyle w:val="11"/>
        <w:keepNext w:val="0"/>
        <w:keepLines w:val="0"/>
        <w:pageBreakBefore w:val="0"/>
        <w:widowControl w:val="0"/>
        <w:kinsoku w:val="0"/>
        <w:wordWrap/>
        <w:overflowPunct w:val="0"/>
        <w:topLinePunct w:val="0"/>
        <w:autoSpaceDE w:val="0"/>
        <w:autoSpaceDN w:val="0"/>
        <w:bidi w:val="0"/>
        <w:adjustRightInd w:val="0"/>
        <w:snapToGrid/>
        <w:spacing w:before="27" w:beforeLines="0" w:afterLines="0" w:line="560" w:lineRule="exact"/>
        <w:ind w:left="0" w:leftChars="0" w:firstLine="0" w:firstLineChars="0"/>
        <w:textAlignment w:val="auto"/>
        <w:rPr>
          <w:rFonts w:hint="default" w:ascii="Times New Roman" w:hAnsi="Times New Roman" w:eastAsia="方正仿宋_GBK" w:cs="Times New Roman"/>
          <w:color w:val="auto"/>
          <w:sz w:val="24"/>
          <w:szCs w:val="24"/>
          <w:highlight w:val="none"/>
        </w:rPr>
        <w:sectPr>
          <w:footerReference r:id="rId11" w:type="default"/>
          <w:pgSz w:w="11910" w:h="16850"/>
          <w:pgMar w:top="1140" w:right="1474" w:bottom="1179" w:left="1587" w:header="0" w:footer="981" w:gutter="0"/>
          <w:lnNumType w:countBy="0" w:distance="360"/>
          <w:pgNumType w:fmt="decimal"/>
          <w:cols w:space="0" w:num="1"/>
          <w:rtlGutter w:val="0"/>
          <w:docGrid w:linePitch="0" w:charSpace="0"/>
        </w:sectPr>
      </w:pPr>
    </w:p>
    <w:p w14:paraId="280DB6A9">
      <w:pPr>
        <w:pStyle w:val="7"/>
        <w:keepNext w:val="0"/>
        <w:keepLines w:val="0"/>
        <w:pageBreakBefore w:val="0"/>
        <w:widowControl w:val="0"/>
        <w:kinsoku w:val="0"/>
        <w:wordWrap/>
        <w:overflowPunct w:val="0"/>
        <w:topLinePunct w:val="0"/>
        <w:autoSpaceDE w:val="0"/>
        <w:autoSpaceDN w:val="0"/>
        <w:bidi w:val="0"/>
        <w:adjustRightInd w:val="0"/>
        <w:snapToGrid/>
        <w:spacing w:before="54" w:beforeLines="0" w:afterLines="0" w:line="560" w:lineRule="exact"/>
        <w:ind w:left="0" w:leftChars="0" w:firstLine="0" w:firstLineChars="0"/>
        <w:jc w:val="center"/>
        <w:textAlignment w:val="auto"/>
        <w:rPr>
          <w:rFonts w:hint="eastAsia" w:ascii="方正小标宋_GBK" w:hAnsi="方正小标宋_GBK" w:eastAsia="方正小标宋_GBK" w:cs="方正小标宋_GBK"/>
          <w:b w:val="0"/>
          <w:bCs/>
          <w:color w:val="auto"/>
          <w:sz w:val="36"/>
          <w:szCs w:val="36"/>
          <w:highlight w:val="none"/>
        </w:rPr>
      </w:pPr>
      <w:r>
        <w:rPr>
          <w:rFonts w:hint="eastAsia" w:ascii="方正小标宋_GBK" w:hAnsi="方正小标宋_GBK" w:eastAsia="方正小标宋_GBK" w:cs="方正小标宋_GBK"/>
          <w:b w:val="0"/>
          <w:bCs/>
          <w:color w:val="auto"/>
          <w:sz w:val="36"/>
          <w:szCs w:val="36"/>
          <w:highlight w:val="none"/>
        </w:rPr>
        <w:t>廉政协议</w:t>
      </w:r>
    </w:p>
    <w:p w14:paraId="7C1760E0">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firstLine="0" w:firstLineChars="0"/>
        <w:textAlignment w:val="auto"/>
        <w:rPr>
          <w:rFonts w:hint="eastAsia" w:ascii="方正楷体_GBK" w:hAnsi="方正楷体_GBK" w:eastAsia="方正楷体_GBK" w:cs="方正楷体_GBK"/>
          <w:b w:val="0"/>
          <w:bCs/>
          <w:color w:val="auto"/>
          <w:sz w:val="24"/>
          <w:szCs w:val="24"/>
          <w:highlight w:val="none"/>
          <w:u w:val="single"/>
        </w:rPr>
      </w:pPr>
      <w:r>
        <w:rPr>
          <w:rFonts w:hint="eastAsia" w:ascii="方正楷体_GBK" w:hAnsi="方正楷体_GBK" w:eastAsia="方正楷体_GBK" w:cs="方正楷体_GBK"/>
          <w:b w:val="0"/>
          <w:bCs/>
          <w:color w:val="auto"/>
          <w:spacing w:val="15"/>
          <w:sz w:val="24"/>
          <w:szCs w:val="24"/>
          <w:highlight w:val="none"/>
        </w:rPr>
        <w:t>甲方：</w:t>
      </w:r>
      <w:r>
        <w:rPr>
          <w:rFonts w:hint="eastAsia" w:ascii="方正楷体_GBK" w:hAnsi="方正楷体_GBK" w:eastAsia="方正楷体_GBK" w:cs="方正楷体_GBK"/>
          <w:b w:val="0"/>
          <w:bCs/>
          <w:color w:val="auto"/>
          <w:spacing w:val="15"/>
          <w:sz w:val="24"/>
          <w:szCs w:val="24"/>
          <w:highlight w:val="none"/>
          <w:u w:val="single"/>
          <w:lang w:val="en-US" w:eastAsia="zh-CN"/>
        </w:rPr>
        <w:t xml:space="preserve"> 重庆市建筑科学研究院有限公司 </w:t>
      </w:r>
      <w:r>
        <w:rPr>
          <w:rFonts w:hint="eastAsia" w:ascii="方正楷体_GBK" w:hAnsi="方正楷体_GBK" w:eastAsia="方正楷体_GBK" w:cs="方正楷体_GBK"/>
          <w:b w:val="0"/>
          <w:bCs/>
          <w:color w:val="auto"/>
          <w:sz w:val="24"/>
          <w:szCs w:val="24"/>
          <w:highlight w:val="none"/>
          <w:u w:val="single"/>
        </w:rPr>
        <w:t xml:space="preserve"> </w:t>
      </w:r>
    </w:p>
    <w:p w14:paraId="63A9D818">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firstLine="0" w:firstLineChars="0"/>
        <w:textAlignment w:val="auto"/>
        <w:rPr>
          <w:rFonts w:hint="eastAsia" w:ascii="方正楷体_GBK" w:hAnsi="方正楷体_GBK" w:eastAsia="方正楷体_GBK" w:cs="方正楷体_GBK"/>
          <w:b/>
          <w:color w:val="auto"/>
          <w:spacing w:val="15"/>
          <w:w w:val="100"/>
          <w:sz w:val="24"/>
          <w:szCs w:val="24"/>
          <w:highlight w:val="none"/>
          <w:u w:val="single"/>
        </w:rPr>
      </w:pPr>
      <w:r>
        <w:rPr>
          <w:rFonts w:hint="eastAsia" w:ascii="方正楷体_GBK" w:hAnsi="方正楷体_GBK" w:eastAsia="方正楷体_GBK" w:cs="方正楷体_GBK"/>
          <w:b w:val="0"/>
          <w:bCs/>
          <w:color w:val="auto"/>
          <w:spacing w:val="15"/>
          <w:w w:val="100"/>
          <w:sz w:val="24"/>
          <w:szCs w:val="24"/>
          <w:highlight w:val="none"/>
          <w:u w:val="none"/>
          <w:lang w:val="en-US" w:eastAsia="zh-CN"/>
        </w:rPr>
        <w:t>乙</w:t>
      </w:r>
      <w:r>
        <w:rPr>
          <w:rFonts w:hint="eastAsia" w:ascii="方正楷体_GBK" w:hAnsi="方正楷体_GBK" w:eastAsia="方正楷体_GBK" w:cs="方正楷体_GBK"/>
          <w:b w:val="0"/>
          <w:bCs/>
          <w:color w:val="auto"/>
          <w:spacing w:val="15"/>
          <w:w w:val="100"/>
          <w:sz w:val="24"/>
          <w:szCs w:val="24"/>
          <w:highlight w:val="none"/>
          <w:u w:val="none"/>
        </w:rPr>
        <w:t xml:space="preserve">方： </w:t>
      </w:r>
      <w:r>
        <w:rPr>
          <w:rFonts w:hint="eastAsia" w:ascii="方正楷体_GBK" w:hAnsi="方正楷体_GBK" w:eastAsia="方正楷体_GBK" w:cs="方正楷体_GBK"/>
          <w:b w:val="0"/>
          <w:bCs/>
          <w:color w:val="auto"/>
          <w:spacing w:val="15"/>
          <w:w w:val="100"/>
          <w:sz w:val="24"/>
          <w:szCs w:val="24"/>
          <w:highlight w:val="none"/>
          <w:u w:val="single"/>
          <w:lang w:val="en-US" w:eastAsia="zh-CN"/>
        </w:rPr>
        <w:t xml:space="preserve">                                      </w:t>
      </w:r>
      <w:r>
        <w:rPr>
          <w:rFonts w:hint="eastAsia" w:ascii="方正楷体_GBK" w:hAnsi="方正楷体_GBK" w:eastAsia="方正楷体_GBK" w:cs="方正楷体_GBK"/>
          <w:b w:val="0"/>
          <w:bCs/>
          <w:color w:val="auto"/>
          <w:spacing w:val="15"/>
          <w:w w:val="100"/>
          <w:sz w:val="24"/>
          <w:szCs w:val="24"/>
          <w:highlight w:val="none"/>
          <w:u w:val="single"/>
        </w:rPr>
        <w:t xml:space="preserve"> </w:t>
      </w:r>
      <w:r>
        <w:rPr>
          <w:rFonts w:hint="eastAsia" w:ascii="方正楷体_GBK" w:hAnsi="方正楷体_GBK" w:eastAsia="方正楷体_GBK" w:cs="方正楷体_GBK"/>
          <w:b w:val="0"/>
          <w:bCs/>
          <w:color w:val="auto"/>
          <w:sz w:val="24"/>
          <w:szCs w:val="24"/>
          <w:highlight w:val="none"/>
          <w:u w:val="single"/>
          <w:lang w:val="zh-CN"/>
        </w:rPr>
        <w:t>（检测单位）</w:t>
      </w:r>
    </w:p>
    <w:p w14:paraId="4946B8AF">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为加强工程建设中的廉政建设，规范工程建设</w:t>
      </w:r>
      <w:r>
        <w:rPr>
          <w:rFonts w:hint="default" w:ascii="Times New Roman" w:hAnsi="Times New Roman" w:eastAsia="方正仿宋_GBK" w:cs="Times New Roman"/>
          <w:color w:val="auto"/>
          <w:sz w:val="24"/>
          <w:szCs w:val="24"/>
          <w:highlight w:val="none"/>
          <w:lang w:val="en-US" w:eastAsia="zh-CN"/>
        </w:rPr>
        <w:t>各</w:t>
      </w:r>
      <w:r>
        <w:rPr>
          <w:rFonts w:hint="default" w:ascii="Times New Roman" w:hAnsi="Times New Roman" w:eastAsia="方正仿宋_GBK" w:cs="Times New Roman"/>
          <w:color w:val="auto"/>
          <w:sz w:val="24"/>
          <w:szCs w:val="24"/>
          <w:highlight w:val="none"/>
        </w:rPr>
        <w:t>方的各项活动，保证工程建设高效优质，保证建设资金的安全和有效使用以及投资效益，防止发生各种谋取不正当利益的违法违纪行为</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 xml:space="preserve">保护国家、集体和当事人的合法权益，根据国家有关工程建设的法律法规和廉政建设责任制规定，特订立廉政协议。 </w:t>
      </w:r>
    </w:p>
    <w:p w14:paraId="110304C8">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1、甲乙</w:t>
      </w:r>
      <w:r>
        <w:rPr>
          <w:rFonts w:hint="default" w:ascii="Times New Roman" w:hAnsi="Times New Roman" w:eastAsia="方正仿宋_GBK" w:cs="Times New Roman"/>
          <w:color w:val="auto"/>
          <w:sz w:val="24"/>
          <w:szCs w:val="24"/>
          <w:highlight w:val="none"/>
          <w:lang w:val="en-US" w:eastAsia="zh-CN"/>
        </w:rPr>
        <w:t>双</w:t>
      </w:r>
      <w:r>
        <w:rPr>
          <w:rFonts w:hint="default" w:ascii="Times New Roman" w:hAnsi="Times New Roman" w:eastAsia="方正仿宋_GBK" w:cs="Times New Roman"/>
          <w:color w:val="auto"/>
          <w:sz w:val="24"/>
          <w:szCs w:val="24"/>
          <w:highlight w:val="none"/>
        </w:rPr>
        <w:t xml:space="preserve">方的权利和义务 </w:t>
      </w:r>
    </w:p>
    <w:p w14:paraId="70B68995">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（1）严格遵守党的政策规定和国家有关法律法规及建设部的有关规定。 </w:t>
      </w:r>
    </w:p>
    <w:p w14:paraId="40266947">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（2）严格执行检测合同文件</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 xml:space="preserve">自觉按合同办事。 </w:t>
      </w:r>
    </w:p>
    <w:p w14:paraId="769EAD5E">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leftChars="0" w:right="0" w:firstLine="476"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1"/>
          <w:sz w:val="24"/>
          <w:szCs w:val="24"/>
          <w:highlight w:val="none"/>
        </w:rPr>
        <w:t>（3）各方的业务活动坚持公开、公正、诚信、透明的原则（法律认定的商业秘密和合同文件另有规定除外），不得</w:t>
      </w:r>
      <w:r>
        <w:rPr>
          <w:rFonts w:hint="default" w:ascii="Times New Roman" w:hAnsi="Times New Roman" w:eastAsia="方正仿宋_GBK" w:cs="Times New Roman"/>
          <w:color w:val="auto"/>
          <w:sz w:val="24"/>
          <w:szCs w:val="24"/>
          <w:highlight w:val="none"/>
        </w:rPr>
        <w:t xml:space="preserve">损害国家和集体利益，违反工程建设管理规章制度。 </w:t>
      </w:r>
    </w:p>
    <w:p w14:paraId="1B62E941">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76" w:firstLineChars="200"/>
        <w:textAlignment w:val="auto"/>
        <w:outlineLvl w:val="9"/>
        <w:rPr>
          <w:rFonts w:hint="default" w:ascii="Times New Roman" w:hAnsi="Times New Roman" w:eastAsia="方正仿宋_GBK" w:cs="Times New Roman"/>
          <w:color w:val="auto"/>
          <w:spacing w:val="-1"/>
          <w:sz w:val="24"/>
          <w:szCs w:val="24"/>
          <w:highlight w:val="none"/>
        </w:rPr>
      </w:pPr>
      <w:r>
        <w:rPr>
          <w:rFonts w:hint="default" w:ascii="Times New Roman" w:hAnsi="Times New Roman" w:eastAsia="方正仿宋_GBK" w:cs="Times New Roman"/>
          <w:color w:val="auto"/>
          <w:spacing w:val="-1"/>
          <w:sz w:val="24"/>
          <w:szCs w:val="24"/>
          <w:highlight w:val="none"/>
        </w:rPr>
        <w:t xml:space="preserve">（4）建立健全廉政制度，开展廉政教育，设立廉政告示牌，公布举报电话，监督并认真查处违法违纪行为。 </w:t>
      </w:r>
    </w:p>
    <w:p w14:paraId="13276E5F">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（5）发现</w:t>
      </w:r>
      <w:r>
        <w:rPr>
          <w:rFonts w:hint="default" w:ascii="Times New Roman" w:hAnsi="Times New Roman" w:eastAsia="方正仿宋_GBK" w:cs="Times New Roman"/>
          <w:color w:val="auto"/>
          <w:sz w:val="24"/>
          <w:szCs w:val="24"/>
          <w:highlight w:val="none"/>
          <w:lang w:val="en-US" w:eastAsia="zh-CN"/>
        </w:rPr>
        <w:t>各</w:t>
      </w:r>
      <w:r>
        <w:rPr>
          <w:rFonts w:hint="default" w:ascii="Times New Roman" w:hAnsi="Times New Roman" w:eastAsia="方正仿宋_GBK" w:cs="Times New Roman"/>
          <w:color w:val="auto"/>
          <w:sz w:val="24"/>
          <w:szCs w:val="24"/>
          <w:highlight w:val="none"/>
        </w:rPr>
        <w:t>方在业务活动中有违反廉政规定的行为</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 xml:space="preserve">有及时提醒纠正的权利和义务。 </w:t>
      </w:r>
    </w:p>
    <w:p w14:paraId="470B6607">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76"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1"/>
          <w:sz w:val="24"/>
          <w:szCs w:val="24"/>
          <w:highlight w:val="none"/>
        </w:rPr>
        <w:t>（6）发现</w:t>
      </w:r>
      <w:r>
        <w:rPr>
          <w:rFonts w:hint="default" w:ascii="Times New Roman" w:hAnsi="Times New Roman" w:eastAsia="方正仿宋_GBK" w:cs="Times New Roman"/>
          <w:color w:val="auto"/>
          <w:spacing w:val="-1"/>
          <w:sz w:val="24"/>
          <w:szCs w:val="24"/>
          <w:highlight w:val="none"/>
          <w:lang w:val="en-US" w:eastAsia="zh-CN"/>
        </w:rPr>
        <w:t>各方有</w:t>
      </w:r>
      <w:r>
        <w:rPr>
          <w:rFonts w:hint="default" w:ascii="Times New Roman" w:hAnsi="Times New Roman" w:eastAsia="方正仿宋_GBK" w:cs="Times New Roman"/>
          <w:color w:val="auto"/>
          <w:spacing w:val="-1"/>
          <w:sz w:val="24"/>
          <w:szCs w:val="24"/>
          <w:highlight w:val="none"/>
        </w:rPr>
        <w:t>严重违反本合同义务条款的行为，有向其上级有关部门举报、建议给予处理并要求告知处理结果的权</w:t>
      </w:r>
      <w:r>
        <w:rPr>
          <w:rFonts w:hint="default" w:ascii="Times New Roman" w:hAnsi="Times New Roman" w:eastAsia="方正仿宋_GBK" w:cs="Times New Roman"/>
          <w:color w:val="auto"/>
          <w:sz w:val="24"/>
          <w:szCs w:val="24"/>
          <w:highlight w:val="none"/>
        </w:rPr>
        <w:t xml:space="preserve">利。 </w:t>
      </w:r>
    </w:p>
    <w:p w14:paraId="1C86F9D6">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2、甲方的义务 </w:t>
      </w:r>
    </w:p>
    <w:p w14:paraId="49D75494">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76"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1"/>
          <w:sz w:val="24"/>
          <w:szCs w:val="24"/>
          <w:highlight w:val="none"/>
        </w:rPr>
        <w:t>（1）甲方及其工作人员不得索要或接受</w:t>
      </w:r>
      <w:r>
        <w:rPr>
          <w:rFonts w:hint="default" w:ascii="Times New Roman" w:hAnsi="Times New Roman" w:eastAsia="方正仿宋_GBK" w:cs="Times New Roman"/>
          <w:color w:val="auto"/>
          <w:spacing w:val="-1"/>
          <w:sz w:val="24"/>
          <w:szCs w:val="24"/>
          <w:highlight w:val="none"/>
          <w:lang w:val="en-US" w:eastAsia="zh-CN"/>
        </w:rPr>
        <w:t>乙</w:t>
      </w:r>
      <w:r>
        <w:rPr>
          <w:rFonts w:hint="default" w:ascii="Times New Roman" w:hAnsi="Times New Roman" w:eastAsia="方正仿宋_GBK" w:cs="Times New Roman"/>
          <w:color w:val="auto"/>
          <w:spacing w:val="-1"/>
          <w:sz w:val="24"/>
          <w:szCs w:val="24"/>
          <w:highlight w:val="none"/>
        </w:rPr>
        <w:t>方的礼金、有价证券和贵重物品，不得在</w:t>
      </w:r>
      <w:r>
        <w:rPr>
          <w:rFonts w:hint="default" w:ascii="Times New Roman" w:hAnsi="Times New Roman" w:eastAsia="方正仿宋_GBK" w:cs="Times New Roman"/>
          <w:color w:val="auto"/>
          <w:spacing w:val="-1"/>
          <w:sz w:val="24"/>
          <w:szCs w:val="24"/>
          <w:highlight w:val="none"/>
          <w:lang w:val="en-US" w:eastAsia="zh-CN"/>
        </w:rPr>
        <w:t>乙</w:t>
      </w:r>
      <w:r>
        <w:rPr>
          <w:rFonts w:hint="default" w:ascii="Times New Roman" w:hAnsi="Times New Roman" w:eastAsia="方正仿宋_GBK" w:cs="Times New Roman"/>
          <w:color w:val="auto"/>
          <w:spacing w:val="-1"/>
          <w:sz w:val="24"/>
          <w:szCs w:val="24"/>
          <w:highlight w:val="none"/>
        </w:rPr>
        <w:t>方报销任何应由甲方及其工作人员</w:t>
      </w:r>
      <w:r>
        <w:rPr>
          <w:rFonts w:hint="default" w:ascii="Times New Roman" w:hAnsi="Times New Roman" w:eastAsia="方正仿宋_GBK" w:cs="Times New Roman"/>
          <w:color w:val="auto"/>
          <w:sz w:val="24"/>
          <w:szCs w:val="24"/>
          <w:highlight w:val="none"/>
        </w:rPr>
        <w:t xml:space="preserve">个人支付的费用等。 </w:t>
      </w:r>
    </w:p>
    <w:p w14:paraId="5239E5B1">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76"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1"/>
          <w:sz w:val="24"/>
          <w:szCs w:val="24"/>
          <w:highlight w:val="none"/>
        </w:rPr>
        <w:t>（2）</w:t>
      </w:r>
      <w:r>
        <w:rPr>
          <w:rFonts w:hint="default" w:ascii="Times New Roman" w:hAnsi="Times New Roman" w:eastAsia="方正仿宋_GBK" w:cs="Times New Roman"/>
          <w:color w:val="auto"/>
          <w:spacing w:val="-1"/>
          <w:sz w:val="24"/>
          <w:szCs w:val="24"/>
          <w:highlight w:val="none"/>
          <w:lang w:val="en-US" w:eastAsia="zh-CN"/>
        </w:rPr>
        <w:t>甲方</w:t>
      </w:r>
      <w:r>
        <w:rPr>
          <w:rFonts w:hint="default" w:ascii="Times New Roman" w:hAnsi="Times New Roman" w:eastAsia="方正仿宋_GBK" w:cs="Times New Roman"/>
          <w:color w:val="auto"/>
          <w:spacing w:val="-1"/>
          <w:sz w:val="24"/>
          <w:szCs w:val="24"/>
          <w:highlight w:val="none"/>
        </w:rPr>
        <w:t>工作人员不得参加</w:t>
      </w:r>
      <w:r>
        <w:rPr>
          <w:rFonts w:hint="default" w:ascii="Times New Roman" w:hAnsi="Times New Roman" w:eastAsia="方正仿宋_GBK" w:cs="Times New Roman"/>
          <w:color w:val="auto"/>
          <w:spacing w:val="-1"/>
          <w:sz w:val="24"/>
          <w:szCs w:val="24"/>
          <w:highlight w:val="none"/>
          <w:lang w:val="en-US" w:eastAsia="zh-CN"/>
        </w:rPr>
        <w:t>乙</w:t>
      </w:r>
      <w:r>
        <w:rPr>
          <w:rFonts w:hint="default" w:ascii="Times New Roman" w:hAnsi="Times New Roman" w:eastAsia="方正仿宋_GBK" w:cs="Times New Roman"/>
          <w:color w:val="auto"/>
          <w:spacing w:val="-1"/>
          <w:sz w:val="24"/>
          <w:szCs w:val="24"/>
          <w:highlight w:val="none"/>
        </w:rPr>
        <w:t>方安排的超标准宴请和娱乐活动；不得接受</w:t>
      </w:r>
      <w:r>
        <w:rPr>
          <w:rFonts w:hint="default" w:ascii="Times New Roman" w:hAnsi="Times New Roman" w:eastAsia="方正仿宋_GBK" w:cs="Times New Roman"/>
          <w:color w:val="auto"/>
          <w:spacing w:val="-1"/>
          <w:sz w:val="24"/>
          <w:szCs w:val="24"/>
          <w:highlight w:val="none"/>
          <w:lang w:val="en-US" w:eastAsia="zh-CN"/>
        </w:rPr>
        <w:t>乙</w:t>
      </w:r>
      <w:r>
        <w:rPr>
          <w:rFonts w:hint="default" w:ascii="Times New Roman" w:hAnsi="Times New Roman" w:eastAsia="方正仿宋_GBK" w:cs="Times New Roman"/>
          <w:color w:val="auto"/>
          <w:spacing w:val="-1"/>
          <w:sz w:val="24"/>
          <w:szCs w:val="24"/>
          <w:highlight w:val="none"/>
        </w:rPr>
        <w:t>方提供的通讯工具、交通工具和高档办</w:t>
      </w:r>
      <w:r>
        <w:rPr>
          <w:rFonts w:hint="default" w:ascii="Times New Roman" w:hAnsi="Times New Roman" w:eastAsia="方正仿宋_GBK" w:cs="Times New Roman"/>
          <w:color w:val="auto"/>
          <w:sz w:val="24"/>
          <w:szCs w:val="24"/>
          <w:highlight w:val="none"/>
        </w:rPr>
        <w:t xml:space="preserve">公用品等。 </w:t>
      </w:r>
    </w:p>
    <w:p w14:paraId="6EB67BFA">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（3）甲方及其工作人员不得要求或者接受</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方为其住房装修、婚丧嫁娶活动、配偶子女的工作安排以及出国出境</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 xml:space="preserve">旅游等提供方便等。 </w:t>
      </w:r>
    </w:p>
    <w:p w14:paraId="40787857">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（4）甲方工作人员及其配偶、子女不得从事与</w:t>
      </w:r>
      <w:r>
        <w:rPr>
          <w:rFonts w:hint="default" w:ascii="Times New Roman" w:hAnsi="Times New Roman" w:eastAsia="方正仿宋_GBK" w:cs="Times New Roman"/>
          <w:color w:val="auto"/>
          <w:sz w:val="24"/>
          <w:szCs w:val="24"/>
          <w:highlight w:val="none"/>
          <w:lang w:val="en-US" w:eastAsia="zh-CN"/>
        </w:rPr>
        <w:t>本</w:t>
      </w:r>
      <w:r>
        <w:rPr>
          <w:rFonts w:hint="default" w:ascii="Times New Roman" w:hAnsi="Times New Roman" w:eastAsia="方正仿宋_GBK" w:cs="Times New Roman"/>
          <w:color w:val="auto"/>
          <w:sz w:val="24"/>
          <w:szCs w:val="24"/>
          <w:highlight w:val="none"/>
        </w:rPr>
        <w:t xml:space="preserve">工程有关的材料设备供应、工程分包、劳务等经济活动。 </w:t>
      </w:r>
    </w:p>
    <w:p w14:paraId="19452DFD">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76"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1"/>
          <w:sz w:val="24"/>
          <w:szCs w:val="24"/>
          <w:highlight w:val="none"/>
        </w:rPr>
        <w:t>（5）甲方及其工作人员不得以任何理由向</w:t>
      </w:r>
      <w:r>
        <w:rPr>
          <w:rFonts w:hint="default" w:ascii="Times New Roman" w:hAnsi="Times New Roman" w:eastAsia="方正仿宋_GBK" w:cs="Times New Roman"/>
          <w:color w:val="auto"/>
          <w:spacing w:val="-1"/>
          <w:sz w:val="24"/>
          <w:szCs w:val="24"/>
          <w:highlight w:val="none"/>
          <w:lang w:eastAsia="zh-CN"/>
        </w:rPr>
        <w:t>乙</w:t>
      </w:r>
      <w:r>
        <w:rPr>
          <w:rFonts w:hint="default" w:ascii="Times New Roman" w:hAnsi="Times New Roman" w:eastAsia="方正仿宋_GBK" w:cs="Times New Roman"/>
          <w:color w:val="auto"/>
          <w:spacing w:val="-1"/>
          <w:sz w:val="24"/>
          <w:szCs w:val="24"/>
          <w:highlight w:val="none"/>
        </w:rPr>
        <w:t>方推荐分包单位或推销材料，不得要求</w:t>
      </w:r>
      <w:r>
        <w:rPr>
          <w:rFonts w:hint="default" w:ascii="Times New Roman" w:hAnsi="Times New Roman" w:eastAsia="方正仿宋_GBK" w:cs="Times New Roman"/>
          <w:color w:val="auto"/>
          <w:spacing w:val="-1"/>
          <w:sz w:val="24"/>
          <w:szCs w:val="24"/>
          <w:highlight w:val="none"/>
          <w:lang w:val="en-US" w:eastAsia="zh-CN"/>
        </w:rPr>
        <w:t>乙</w:t>
      </w:r>
      <w:r>
        <w:rPr>
          <w:rFonts w:hint="default" w:ascii="Times New Roman" w:hAnsi="Times New Roman" w:eastAsia="方正仿宋_GBK" w:cs="Times New Roman"/>
          <w:color w:val="auto"/>
          <w:spacing w:val="-1"/>
          <w:sz w:val="24"/>
          <w:szCs w:val="24"/>
          <w:highlight w:val="none"/>
        </w:rPr>
        <w:t>方购买合同规定外的材料和设</w:t>
      </w:r>
      <w:r>
        <w:rPr>
          <w:rFonts w:hint="default" w:ascii="Times New Roman" w:hAnsi="Times New Roman" w:eastAsia="方正仿宋_GBK" w:cs="Times New Roman"/>
          <w:color w:val="auto"/>
          <w:sz w:val="24"/>
          <w:szCs w:val="24"/>
          <w:highlight w:val="none"/>
        </w:rPr>
        <w:t xml:space="preserve">备。 </w:t>
      </w:r>
    </w:p>
    <w:p w14:paraId="7C349DF8">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（6）甲方工作人员要秉公办事，不准营私舞弊，不准利用职权从事各种个人有偿中介活动和安排个人施工队伍。 </w:t>
      </w:r>
    </w:p>
    <w:p w14:paraId="40D1C50B">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w:t>
      </w:r>
      <w:r>
        <w:rPr>
          <w:rFonts w:hint="default" w:ascii="Times New Roman" w:hAnsi="Times New Roman" w:eastAsia="方正仿宋_GBK" w:cs="Times New Roman"/>
          <w:color w:val="auto"/>
          <w:sz w:val="24"/>
          <w:szCs w:val="24"/>
          <w:highlight w:val="none"/>
          <w:lang w:eastAsia="zh-CN"/>
        </w:rPr>
        <w:t>的</w:t>
      </w:r>
      <w:r>
        <w:rPr>
          <w:rFonts w:hint="default" w:ascii="Times New Roman" w:hAnsi="Times New Roman" w:eastAsia="方正仿宋_GBK" w:cs="Times New Roman"/>
          <w:color w:val="auto"/>
          <w:sz w:val="24"/>
          <w:szCs w:val="24"/>
          <w:highlight w:val="none"/>
        </w:rPr>
        <w:t xml:space="preserve">义务 </w:t>
      </w:r>
    </w:p>
    <w:p w14:paraId="53035D38">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231" w:rightChars="-11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eastAsia="zh-CN"/>
        </w:rPr>
        <w:t>乙</w:t>
      </w:r>
      <w:r>
        <w:rPr>
          <w:rFonts w:hint="default" w:ascii="Times New Roman" w:hAnsi="Times New Roman" w:eastAsia="方正仿宋_GBK" w:cs="Times New Roman"/>
          <w:color w:val="auto"/>
          <w:sz w:val="24"/>
          <w:szCs w:val="24"/>
          <w:highlight w:val="none"/>
        </w:rPr>
        <w:t xml:space="preserve">方不得以任何理由向甲方及其工作人员行贿或馈赠礼金、有价证券、贵重礼品。 </w:t>
      </w:r>
    </w:p>
    <w:p w14:paraId="375A6AA1">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eastAsia="zh-CN"/>
        </w:rPr>
        <w:t>乙</w:t>
      </w:r>
      <w:r>
        <w:rPr>
          <w:rFonts w:hint="default" w:ascii="Times New Roman" w:hAnsi="Times New Roman" w:eastAsia="方正仿宋_GBK" w:cs="Times New Roman"/>
          <w:color w:val="auto"/>
          <w:sz w:val="24"/>
          <w:szCs w:val="24"/>
          <w:highlight w:val="none"/>
        </w:rPr>
        <w:t xml:space="preserve">方不得以任何名言为甲方及其工作人员报销应由甲方单位或个人支付的任何费用。 </w:t>
      </w:r>
    </w:p>
    <w:p w14:paraId="308ED7F4">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 xml:space="preserve">方不得以任何理由安排甲方工作人员参加超标准宴请及娱乐活动。 </w:t>
      </w:r>
    </w:p>
    <w:p w14:paraId="09F0BA37">
      <w:pPr>
        <w:pStyle w:val="11"/>
        <w:keepNext w:val="0"/>
        <w:keepLines w:val="0"/>
        <w:pageBreakBefore w:val="0"/>
        <w:widowControl w:val="0"/>
        <w:numPr>
          <w:ilvl w:val="0"/>
          <w:numId w:val="5"/>
        </w:numPr>
        <w:kinsoku w:val="0"/>
        <w:wordWrap/>
        <w:overflowPunct w:val="0"/>
        <w:topLinePunct w:val="0"/>
        <w:autoSpaceDE w:val="0"/>
        <w:autoSpaceDN w:val="0"/>
        <w:bidi w:val="0"/>
        <w:adjustRightInd w:val="0"/>
        <w:snapToGrid/>
        <w:spacing w:before="0" w:beforeLines="0" w:afterLines="0" w:line="560" w:lineRule="exact"/>
        <w:ind w:left="0" w:right="0" w:rightChars="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 xml:space="preserve">方不得为甲方单位和个人购置或提供通讯工具。交通工具和高档办公用品等。 </w:t>
      </w:r>
    </w:p>
    <w:p w14:paraId="7EDB5A83">
      <w:pPr>
        <w:pStyle w:val="11"/>
        <w:keepNext w:val="0"/>
        <w:keepLines w:val="0"/>
        <w:pageBreakBefore w:val="0"/>
        <w:widowControl w:val="0"/>
        <w:numPr>
          <w:ilvl w:val="0"/>
          <w:numId w:val="0"/>
        </w:numPr>
        <w:kinsoku w:val="0"/>
        <w:wordWrap/>
        <w:overflowPunct w:val="0"/>
        <w:topLinePunct w:val="0"/>
        <w:autoSpaceDE w:val="0"/>
        <w:autoSpaceDN w:val="0"/>
        <w:bidi w:val="0"/>
        <w:adjustRightInd w:val="0"/>
        <w:snapToGrid/>
        <w:spacing w:before="0" w:beforeLines="0" w:afterLines="0" w:line="560" w:lineRule="exact"/>
        <w:ind w:right="0" w:rightChars="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4、违约责任 </w:t>
      </w:r>
    </w:p>
    <w:p w14:paraId="22F1BE84">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76" w:firstLineChars="200"/>
        <w:textAlignment w:val="auto"/>
        <w:outlineLvl w:val="9"/>
        <w:rPr>
          <w:rFonts w:hint="default" w:ascii="Times New Roman" w:hAnsi="Times New Roman" w:eastAsia="方正仿宋_GBK" w:cs="Times New Roman"/>
          <w:color w:val="auto"/>
          <w:spacing w:val="-1"/>
          <w:sz w:val="24"/>
          <w:szCs w:val="24"/>
          <w:highlight w:val="none"/>
        </w:rPr>
      </w:pPr>
      <w:r>
        <w:rPr>
          <w:rFonts w:hint="default" w:ascii="Times New Roman" w:hAnsi="Times New Roman" w:eastAsia="方正仿宋_GBK" w:cs="Times New Roman"/>
          <w:color w:val="auto"/>
          <w:spacing w:val="-1"/>
          <w:sz w:val="24"/>
          <w:szCs w:val="24"/>
          <w:highlight w:val="none"/>
        </w:rPr>
        <w:t>（1）甲方及其工作人员违反本合同第一、二条，按管理权限，依据有关规定给予党纪、政纪或组织处理；涉嫌犯罪的，移交司法机关追究刑事责任；给</w:t>
      </w:r>
      <w:r>
        <w:rPr>
          <w:rFonts w:hint="default" w:ascii="Times New Roman" w:hAnsi="Times New Roman" w:eastAsia="方正仿宋_GBK" w:cs="Times New Roman"/>
          <w:color w:val="auto"/>
          <w:spacing w:val="-1"/>
          <w:sz w:val="24"/>
          <w:szCs w:val="24"/>
          <w:highlight w:val="none"/>
          <w:lang w:val="en-US" w:eastAsia="zh-CN"/>
        </w:rPr>
        <w:t>乙</w:t>
      </w:r>
      <w:r>
        <w:rPr>
          <w:rFonts w:hint="default" w:ascii="Times New Roman" w:hAnsi="Times New Roman" w:eastAsia="方正仿宋_GBK" w:cs="Times New Roman"/>
          <w:color w:val="auto"/>
          <w:spacing w:val="-1"/>
          <w:sz w:val="24"/>
          <w:szCs w:val="24"/>
          <w:highlight w:val="none"/>
        </w:rPr>
        <w:t xml:space="preserve">方单位造成经济损失的，应予以赔偿。 </w:t>
      </w:r>
    </w:p>
    <w:p w14:paraId="6CA3B973">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76"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1"/>
          <w:sz w:val="24"/>
          <w:szCs w:val="24"/>
          <w:highlight w:val="none"/>
        </w:rPr>
        <w:t>（2）</w:t>
      </w:r>
      <w:r>
        <w:rPr>
          <w:rFonts w:hint="default" w:ascii="Times New Roman" w:hAnsi="Times New Roman" w:eastAsia="方正仿宋_GBK" w:cs="Times New Roman"/>
          <w:color w:val="auto"/>
          <w:spacing w:val="-1"/>
          <w:sz w:val="24"/>
          <w:szCs w:val="24"/>
          <w:highlight w:val="none"/>
          <w:lang w:val="en-US" w:eastAsia="zh-CN"/>
        </w:rPr>
        <w:t>乙</w:t>
      </w:r>
      <w:r>
        <w:rPr>
          <w:rFonts w:hint="default" w:ascii="Times New Roman" w:hAnsi="Times New Roman" w:eastAsia="方正仿宋_GBK" w:cs="Times New Roman"/>
          <w:color w:val="auto"/>
          <w:spacing w:val="-1"/>
          <w:sz w:val="24"/>
          <w:szCs w:val="24"/>
          <w:highlight w:val="none"/>
        </w:rPr>
        <w:t>方及其工作人员违反本合同第一、三条，按管理权限，依据有关规定给予党纪、政纪或组织处理；给甲方单</w:t>
      </w:r>
      <w:r>
        <w:rPr>
          <w:rFonts w:hint="default" w:ascii="Times New Roman" w:hAnsi="Times New Roman" w:eastAsia="方正仿宋_GBK" w:cs="Times New Roman"/>
          <w:color w:val="auto"/>
          <w:sz w:val="24"/>
          <w:szCs w:val="24"/>
          <w:highlight w:val="none"/>
        </w:rPr>
        <w:t>位造成经济损失的，应予以赔偿；情节严重的，甲方</w:t>
      </w:r>
      <w:r>
        <w:rPr>
          <w:rFonts w:hint="default" w:ascii="Times New Roman" w:hAnsi="Times New Roman" w:eastAsia="方正仿宋_GBK" w:cs="Times New Roman"/>
          <w:color w:val="auto"/>
          <w:sz w:val="24"/>
          <w:szCs w:val="24"/>
          <w:highlight w:val="none"/>
          <w:lang w:val="en-US" w:eastAsia="zh-CN"/>
        </w:rPr>
        <w:t>应</w:t>
      </w:r>
      <w:r>
        <w:rPr>
          <w:rFonts w:hint="default" w:ascii="Times New Roman" w:hAnsi="Times New Roman" w:eastAsia="方正仿宋_GBK" w:cs="Times New Roman"/>
          <w:color w:val="auto"/>
          <w:sz w:val="24"/>
          <w:szCs w:val="24"/>
          <w:highlight w:val="none"/>
        </w:rPr>
        <w:t>建议建设行政主管部门给予</w:t>
      </w:r>
      <w:r>
        <w:rPr>
          <w:rFonts w:hint="default" w:ascii="Times New Roman" w:hAnsi="Times New Roman" w:eastAsia="方正仿宋_GBK" w:cs="Times New Roman"/>
          <w:color w:val="auto"/>
          <w:sz w:val="24"/>
          <w:szCs w:val="24"/>
          <w:highlight w:val="none"/>
          <w:lang w:eastAsia="zh-CN"/>
        </w:rPr>
        <w:t>乙</w:t>
      </w:r>
      <w:r>
        <w:rPr>
          <w:rFonts w:hint="default" w:ascii="Times New Roman" w:hAnsi="Times New Roman" w:eastAsia="方正仿宋_GBK" w:cs="Times New Roman"/>
          <w:color w:val="auto"/>
          <w:sz w:val="24"/>
          <w:szCs w:val="24"/>
          <w:highlight w:val="none"/>
        </w:rPr>
        <w:t xml:space="preserve">方一至三年内不得进入其建设市场的处罚。 </w:t>
      </w:r>
    </w:p>
    <w:p w14:paraId="1FCE9D82">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76"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pacing w:val="-1"/>
          <w:sz w:val="24"/>
          <w:szCs w:val="24"/>
          <w:highlight w:val="none"/>
        </w:rPr>
        <w:t>5、双方约定：本合同由</w:t>
      </w:r>
      <w:r>
        <w:rPr>
          <w:rFonts w:hint="default" w:ascii="Times New Roman" w:hAnsi="Times New Roman" w:eastAsia="方正仿宋_GBK" w:cs="Times New Roman"/>
          <w:color w:val="auto"/>
          <w:spacing w:val="-1"/>
          <w:sz w:val="24"/>
          <w:szCs w:val="24"/>
          <w:highlight w:val="none"/>
          <w:lang w:eastAsia="zh-CN"/>
        </w:rPr>
        <w:t>双</w:t>
      </w:r>
      <w:r>
        <w:rPr>
          <w:rFonts w:hint="default" w:ascii="Times New Roman" w:hAnsi="Times New Roman" w:eastAsia="方正仿宋_GBK" w:cs="Times New Roman"/>
          <w:color w:val="auto"/>
          <w:spacing w:val="-1"/>
          <w:sz w:val="24"/>
          <w:szCs w:val="24"/>
          <w:highlight w:val="none"/>
        </w:rPr>
        <w:t>方或</w:t>
      </w:r>
      <w:r>
        <w:rPr>
          <w:rFonts w:hint="default" w:ascii="Times New Roman" w:hAnsi="Times New Roman" w:eastAsia="方正仿宋_GBK" w:cs="Times New Roman"/>
          <w:color w:val="auto"/>
          <w:spacing w:val="-1"/>
          <w:sz w:val="24"/>
          <w:szCs w:val="24"/>
          <w:highlight w:val="none"/>
          <w:lang w:val="en-US" w:eastAsia="zh-CN"/>
        </w:rPr>
        <w:t>双</w:t>
      </w:r>
      <w:r>
        <w:rPr>
          <w:rFonts w:hint="default" w:ascii="Times New Roman" w:hAnsi="Times New Roman" w:eastAsia="方正仿宋_GBK" w:cs="Times New Roman"/>
          <w:color w:val="auto"/>
          <w:spacing w:val="-1"/>
          <w:sz w:val="24"/>
          <w:szCs w:val="24"/>
          <w:highlight w:val="none"/>
        </w:rPr>
        <w:t>方上级单位的纪检监察机关负责监督执行。由甲方或甲方上级单位的纪检监察机关</w:t>
      </w:r>
      <w:r>
        <w:rPr>
          <w:rFonts w:hint="default" w:ascii="Times New Roman" w:hAnsi="Times New Roman" w:eastAsia="方正仿宋_GBK" w:cs="Times New Roman"/>
          <w:color w:val="auto"/>
          <w:sz w:val="24"/>
          <w:szCs w:val="24"/>
          <w:highlight w:val="none"/>
        </w:rPr>
        <w:t>约请</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方或</w:t>
      </w:r>
      <w:r>
        <w:rPr>
          <w:rFonts w:hint="default" w:ascii="Times New Roman" w:hAnsi="Times New Roman" w:eastAsia="方正仿宋_GBK" w:cs="Times New Roman"/>
          <w:color w:val="auto"/>
          <w:sz w:val="24"/>
          <w:szCs w:val="24"/>
          <w:highlight w:val="none"/>
          <w:lang w:val="en-US" w:eastAsia="zh-CN"/>
        </w:rPr>
        <w:t>乙</w:t>
      </w:r>
      <w:r>
        <w:rPr>
          <w:rFonts w:hint="default" w:ascii="Times New Roman" w:hAnsi="Times New Roman" w:eastAsia="方正仿宋_GBK" w:cs="Times New Roman"/>
          <w:color w:val="auto"/>
          <w:sz w:val="24"/>
          <w:szCs w:val="24"/>
          <w:highlight w:val="none"/>
        </w:rPr>
        <w:t xml:space="preserve">方上级单位纪检监察机关对本合同执行情况进行检查，提出在本合同规定范围内的裁定意见。 </w:t>
      </w:r>
    </w:p>
    <w:p w14:paraId="25EE7CD0">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6、本合同有效期为甲乙</w:t>
      </w:r>
      <w:r>
        <w:rPr>
          <w:rFonts w:hint="default" w:ascii="Times New Roman" w:hAnsi="Times New Roman" w:eastAsia="方正仿宋_GBK" w:cs="Times New Roman"/>
          <w:color w:val="auto"/>
          <w:sz w:val="24"/>
          <w:szCs w:val="24"/>
          <w:highlight w:val="none"/>
          <w:lang w:val="en-US" w:eastAsia="zh-CN"/>
        </w:rPr>
        <w:t>双</w:t>
      </w:r>
      <w:r>
        <w:rPr>
          <w:rFonts w:hint="default" w:ascii="Times New Roman" w:hAnsi="Times New Roman" w:eastAsia="方正仿宋_GBK" w:cs="Times New Roman"/>
          <w:color w:val="auto"/>
          <w:sz w:val="24"/>
          <w:szCs w:val="24"/>
          <w:highlight w:val="none"/>
        </w:rPr>
        <w:t>方签署之日起至</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 xml:space="preserve">合同终止时止。 </w:t>
      </w:r>
    </w:p>
    <w:p w14:paraId="2EE866E9">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right="0" w:firstLine="480" w:firstLineChars="200"/>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7、本合同为</w:t>
      </w:r>
      <w:r>
        <w:rPr>
          <w:rFonts w:hint="default" w:ascii="Times New Roman" w:hAnsi="Times New Roman" w:eastAsia="方正仿宋_GBK" w:cs="Times New Roman"/>
          <w:color w:val="auto"/>
          <w:sz w:val="24"/>
          <w:szCs w:val="24"/>
          <w:highlight w:val="none"/>
          <w:u w:val="single"/>
        </w:rPr>
        <w:t>鹿角隧道东延伸段工程监理</w:t>
      </w:r>
      <w:r>
        <w:rPr>
          <w:rFonts w:hint="default" w:ascii="Times New Roman" w:hAnsi="Times New Roman" w:eastAsia="方正仿宋_GBK" w:cs="Times New Roman"/>
          <w:color w:val="auto"/>
          <w:sz w:val="24"/>
          <w:szCs w:val="24"/>
          <w:highlight w:val="none"/>
        </w:rPr>
        <w:t>平行</w:t>
      </w:r>
      <w:r>
        <w:rPr>
          <w:rFonts w:hint="default" w:ascii="Times New Roman" w:hAnsi="Times New Roman" w:eastAsia="方正仿宋_GBK" w:cs="Times New Roman"/>
          <w:color w:val="auto"/>
          <w:sz w:val="24"/>
          <w:szCs w:val="24"/>
          <w:highlight w:val="none"/>
          <w:lang w:eastAsia="zh-CN"/>
        </w:rPr>
        <w:t>检测及施工监测</w:t>
      </w:r>
      <w:r>
        <w:rPr>
          <w:rFonts w:hint="default" w:ascii="Times New Roman" w:hAnsi="Times New Roman" w:eastAsia="方正仿宋_GBK" w:cs="Times New Roman"/>
          <w:color w:val="auto"/>
          <w:sz w:val="24"/>
          <w:szCs w:val="24"/>
          <w:highlight w:val="none"/>
        </w:rPr>
        <w:t>合同的附件。</w:t>
      </w:r>
      <w:r>
        <w:rPr>
          <w:rFonts w:hint="default" w:ascii="Times New Roman" w:hAnsi="Times New Roman" w:eastAsia="方正仿宋_GBK" w:cs="Times New Roman"/>
          <w:b/>
          <w:color w:val="auto"/>
          <w:w w:val="179"/>
          <w:sz w:val="24"/>
          <w:szCs w:val="24"/>
          <w:highlight w:val="none"/>
        </w:rPr>
        <w:t xml:space="preserve"> </w:t>
      </w:r>
    </w:p>
    <w:p w14:paraId="212272EE">
      <w:pPr>
        <w:pStyle w:val="11"/>
        <w:keepNext w:val="0"/>
        <w:keepLines w:val="0"/>
        <w:pageBreakBefore w:val="0"/>
        <w:widowControl w:val="0"/>
        <w:kinsoku w:val="0"/>
        <w:wordWrap/>
        <w:overflowPunct w:val="0"/>
        <w:topLinePunct w:val="0"/>
        <w:autoSpaceDE w:val="0"/>
        <w:autoSpaceDN w:val="0"/>
        <w:bidi w:val="0"/>
        <w:adjustRightInd w:val="0"/>
        <w:snapToGrid/>
        <w:spacing w:before="145" w:beforeLines="0" w:afterLines="0" w:line="560" w:lineRule="exact"/>
        <w:textAlignment w:val="auto"/>
        <w:rPr>
          <w:rFonts w:hint="default" w:ascii="Times New Roman" w:hAnsi="Times New Roman" w:eastAsia="方正仿宋_GBK" w:cs="Times New Roman"/>
          <w:color w:val="auto"/>
          <w:sz w:val="24"/>
          <w:szCs w:val="24"/>
          <w:highlight w:val="none"/>
        </w:rPr>
      </w:pPr>
    </w:p>
    <w:p w14:paraId="0B7A7847">
      <w:pPr>
        <w:pStyle w:val="11"/>
        <w:keepNext w:val="0"/>
        <w:keepLines w:val="0"/>
        <w:pageBreakBefore w:val="0"/>
        <w:widowControl w:val="0"/>
        <w:kinsoku w:val="0"/>
        <w:wordWrap/>
        <w:overflowPunct w:val="0"/>
        <w:topLinePunct w:val="0"/>
        <w:autoSpaceDE w:val="0"/>
        <w:autoSpaceDN w:val="0"/>
        <w:bidi w:val="0"/>
        <w:adjustRightInd w:val="0"/>
        <w:snapToGrid/>
        <w:spacing w:before="145" w:beforeLines="0" w:afterLines="0" w:line="560" w:lineRule="exact"/>
        <w:textAlignment w:val="auto"/>
        <w:rPr>
          <w:rFonts w:hint="default" w:ascii="Times New Roman" w:hAnsi="Times New Roman" w:eastAsia="方正仿宋_GBK" w:cs="Times New Roman"/>
          <w:color w:val="auto"/>
          <w:sz w:val="24"/>
          <w:szCs w:val="24"/>
          <w:highlight w:val="none"/>
        </w:rPr>
      </w:pPr>
    </w:p>
    <w:p w14:paraId="10038AE0">
      <w:pPr>
        <w:pStyle w:val="11"/>
        <w:keepNext w:val="0"/>
        <w:keepLines w:val="0"/>
        <w:pageBreakBefore w:val="0"/>
        <w:widowControl w:val="0"/>
        <w:kinsoku w:val="0"/>
        <w:wordWrap/>
        <w:overflowPunct w:val="0"/>
        <w:topLinePunct w:val="0"/>
        <w:autoSpaceDE w:val="0"/>
        <w:autoSpaceDN w:val="0"/>
        <w:bidi w:val="0"/>
        <w:adjustRightInd w:val="0"/>
        <w:snapToGrid/>
        <w:spacing w:before="145" w:beforeLines="0" w:afterLines="0" w:line="560" w:lineRule="exact"/>
        <w:textAlignment w:val="auto"/>
        <w:rPr>
          <w:rFonts w:hint="default" w:ascii="Times New Roman" w:hAnsi="Times New Roman" w:eastAsia="方正仿宋_GBK" w:cs="Times New Roman"/>
          <w:color w:val="auto"/>
          <w:sz w:val="24"/>
          <w:szCs w:val="24"/>
          <w:highlight w:val="none"/>
        </w:rPr>
      </w:pPr>
    </w:p>
    <w:p w14:paraId="326F51DA">
      <w:pPr>
        <w:pStyle w:val="11"/>
        <w:keepNext w:val="0"/>
        <w:keepLines w:val="0"/>
        <w:pageBreakBefore w:val="0"/>
        <w:widowControl w:val="0"/>
        <w:kinsoku w:val="0"/>
        <w:wordWrap/>
        <w:overflowPunct w:val="0"/>
        <w:topLinePunct w:val="0"/>
        <w:autoSpaceDE w:val="0"/>
        <w:autoSpaceDN w:val="0"/>
        <w:bidi w:val="0"/>
        <w:adjustRightInd w:val="0"/>
        <w:snapToGrid/>
        <w:spacing w:before="145" w:beforeLines="0" w:afterLines="0" w:line="560" w:lineRule="exact"/>
        <w:textAlignment w:val="auto"/>
        <w:rPr>
          <w:rFonts w:hint="default" w:ascii="Times New Roman" w:hAnsi="Times New Roman" w:eastAsia="方正仿宋_GBK" w:cs="Times New Roman"/>
          <w:color w:val="auto"/>
          <w:sz w:val="24"/>
          <w:szCs w:val="24"/>
          <w:highlight w:val="none"/>
        </w:rPr>
      </w:pPr>
    </w:p>
    <w:p w14:paraId="25EC38C4">
      <w:pPr>
        <w:pStyle w:val="11"/>
        <w:keepNext w:val="0"/>
        <w:keepLines w:val="0"/>
        <w:pageBreakBefore w:val="0"/>
        <w:widowControl w:val="0"/>
        <w:kinsoku w:val="0"/>
        <w:wordWrap/>
        <w:overflowPunct w:val="0"/>
        <w:topLinePunct w:val="0"/>
        <w:autoSpaceDE w:val="0"/>
        <w:autoSpaceDN w:val="0"/>
        <w:bidi w:val="0"/>
        <w:adjustRightInd w:val="0"/>
        <w:snapToGrid/>
        <w:spacing w:before="145" w:beforeLines="0" w:afterLines="0" w:line="5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p>
    <w:p w14:paraId="3A680219">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textAlignment w:val="auto"/>
        <w:rPr>
          <w:rFonts w:hint="default" w:ascii="Times New Roman" w:hAnsi="Times New Roman" w:eastAsia="方正仿宋_GBK" w:cs="Times New Roman"/>
          <w:color w:val="auto"/>
          <w:sz w:val="24"/>
          <w:szCs w:val="24"/>
          <w:highlight w:val="none"/>
        </w:rPr>
      </w:pPr>
    </w:p>
    <w:p w14:paraId="06F04037">
      <w:pPr>
        <w:pStyle w:val="11"/>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textAlignment w:val="auto"/>
        <w:rPr>
          <w:rFonts w:hint="default" w:ascii="Times New Roman" w:hAnsi="Times New Roman" w:eastAsia="方正仿宋_GBK" w:cs="Times New Roman"/>
          <w:color w:val="auto"/>
          <w:sz w:val="24"/>
          <w:szCs w:val="24"/>
          <w:highlight w:val="none"/>
        </w:rPr>
      </w:pPr>
    </w:p>
    <w:p w14:paraId="181FBDAD">
      <w:pPr>
        <w:pStyle w:val="11"/>
        <w:keepNext w:val="0"/>
        <w:keepLines w:val="0"/>
        <w:pageBreakBefore w:val="0"/>
        <w:widowControl w:val="0"/>
        <w:kinsoku w:val="0"/>
        <w:wordWrap/>
        <w:overflowPunct w:val="0"/>
        <w:topLinePunct w:val="0"/>
        <w:autoSpaceDE w:val="0"/>
        <w:autoSpaceDN w:val="0"/>
        <w:bidi w:val="0"/>
        <w:adjustRightInd w:val="0"/>
        <w:snapToGrid/>
        <w:spacing w:before="5" w:beforeLines="0" w:afterLines="0" w:line="560" w:lineRule="exact"/>
        <w:ind w:left="0"/>
        <w:jc w:val="left"/>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 xml:space="preserve">甲方：（公章） </w:t>
      </w:r>
      <w:r>
        <w:rPr>
          <w:rFonts w:hint="default" w:ascii="Times New Roman" w:hAnsi="Times New Roman" w:eastAsia="方正仿宋_GBK" w:cs="Times New Roman"/>
          <w:color w:val="auto"/>
          <w:sz w:val="24"/>
          <w:szCs w:val="24"/>
          <w:highlight w:val="none"/>
          <w:lang w:val="en-US" w:eastAsia="zh-CN"/>
        </w:rPr>
        <w:t xml:space="preserve">                </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lang w:val="en-US" w:eastAsia="zh-CN"/>
        </w:rPr>
        <w:t>乙方：（公章）</w:t>
      </w:r>
    </w:p>
    <w:p w14:paraId="0F27ED45">
      <w:pPr>
        <w:pStyle w:val="11"/>
        <w:keepNext w:val="0"/>
        <w:keepLines w:val="0"/>
        <w:pageBreakBefore w:val="0"/>
        <w:widowControl w:val="0"/>
        <w:kinsoku w:val="0"/>
        <w:wordWrap/>
        <w:overflowPunct w:val="0"/>
        <w:topLinePunct w:val="0"/>
        <w:autoSpaceDE w:val="0"/>
        <w:autoSpaceDN w:val="0"/>
        <w:bidi w:val="0"/>
        <w:adjustRightInd w:val="0"/>
        <w:snapToGrid/>
        <w:spacing w:before="5" w:beforeLines="0" w:afterLines="0" w:line="560" w:lineRule="exact"/>
        <w:ind w:left="0"/>
        <w:jc w:val="left"/>
        <w:textAlignment w:val="auto"/>
        <w:outlineLvl w:val="9"/>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重庆市建筑科学研究院有限公司</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 xml:space="preserve">                         </w:t>
      </w:r>
    </w:p>
    <w:p w14:paraId="633466B2">
      <w:pPr>
        <w:pStyle w:val="11"/>
        <w:keepNext w:val="0"/>
        <w:keepLines w:val="0"/>
        <w:pageBreakBefore w:val="0"/>
        <w:widowControl w:val="0"/>
        <w:kinsoku w:val="0"/>
        <w:wordWrap/>
        <w:overflowPunct w:val="0"/>
        <w:topLinePunct w:val="0"/>
        <w:autoSpaceDE w:val="0"/>
        <w:autoSpaceDN w:val="0"/>
        <w:bidi w:val="0"/>
        <w:adjustRightInd w:val="0"/>
        <w:snapToGrid/>
        <w:spacing w:before="5" w:beforeLines="0" w:afterLines="0" w:line="560" w:lineRule="exact"/>
        <w:ind w:left="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w:t>
      </w:r>
      <w:r>
        <w:rPr>
          <w:rFonts w:hint="default" w:ascii="Times New Roman" w:hAnsi="Times New Roman" w:eastAsia="方正仿宋_GBK" w:cs="Times New Roman"/>
          <w:color w:val="auto"/>
          <w:sz w:val="24"/>
          <w:szCs w:val="24"/>
          <w:highlight w:val="none"/>
          <w:lang w:val="en-US" w:eastAsia="zh-CN"/>
        </w:rPr>
        <w:t xml:space="preserve">          </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法定代表人或其委托代理人：</w:t>
      </w:r>
    </w:p>
    <w:p w14:paraId="11977B6C">
      <w:pPr>
        <w:pStyle w:val="11"/>
        <w:keepNext w:val="0"/>
        <w:keepLines w:val="0"/>
        <w:pageBreakBefore w:val="0"/>
        <w:widowControl w:val="0"/>
        <w:kinsoku w:val="0"/>
        <w:wordWrap/>
        <w:overflowPunct w:val="0"/>
        <w:topLinePunct w:val="0"/>
        <w:autoSpaceDE w:val="0"/>
        <w:autoSpaceDN w:val="0"/>
        <w:bidi w:val="0"/>
        <w:adjustRightInd w:val="0"/>
        <w:snapToGrid/>
        <w:spacing w:before="5" w:beforeLines="0" w:afterLines="0" w:line="560" w:lineRule="exact"/>
        <w:ind w:left="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（签字） </w:t>
      </w:r>
      <w:r>
        <w:rPr>
          <w:rFonts w:hint="default" w:ascii="Times New Roman" w:hAnsi="Times New Roman" w:eastAsia="方正仿宋_GBK" w:cs="Times New Roman"/>
          <w:color w:val="auto"/>
          <w:sz w:val="24"/>
          <w:szCs w:val="24"/>
          <w:highlight w:val="none"/>
          <w:lang w:val="en-US" w:eastAsia="zh-CN"/>
        </w:rPr>
        <w:t xml:space="preserve">                           </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（签字） </w:t>
      </w:r>
    </w:p>
    <w:p w14:paraId="6813793D">
      <w:pPr>
        <w:pStyle w:val="11"/>
        <w:keepNext w:val="0"/>
        <w:keepLines w:val="0"/>
        <w:pageBreakBefore w:val="0"/>
        <w:widowControl w:val="0"/>
        <w:kinsoku w:val="0"/>
        <w:wordWrap/>
        <w:overflowPunct w:val="0"/>
        <w:topLinePunct w:val="0"/>
        <w:autoSpaceDE w:val="0"/>
        <w:autoSpaceDN w:val="0"/>
        <w:bidi w:val="0"/>
        <w:adjustRightInd w:val="0"/>
        <w:snapToGrid/>
        <w:spacing w:before="5" w:beforeLines="0" w:afterLines="0" w:line="560" w:lineRule="exact"/>
        <w:ind w:left="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统一社会信用代码：91500103450384494C</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统一社会信用代码： </w:t>
      </w:r>
    </w:p>
    <w:p w14:paraId="053DF8C5">
      <w:pPr>
        <w:pStyle w:val="11"/>
        <w:keepNext w:val="0"/>
        <w:keepLines w:val="0"/>
        <w:pageBreakBefore w:val="0"/>
        <w:widowControl w:val="0"/>
        <w:kinsoku w:val="0"/>
        <w:wordWrap/>
        <w:overflowPunct w:val="0"/>
        <w:topLinePunct w:val="0"/>
        <w:autoSpaceDE w:val="0"/>
        <w:autoSpaceDN w:val="0"/>
        <w:bidi w:val="0"/>
        <w:adjustRightInd w:val="0"/>
        <w:snapToGrid/>
        <w:spacing w:before="5" w:beforeLines="0" w:afterLines="0" w:line="560" w:lineRule="exact"/>
        <w:ind w:left="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地址：重庆市渝中区长江二路 221 号</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地址： </w:t>
      </w:r>
    </w:p>
    <w:p w14:paraId="422F5218">
      <w:pPr>
        <w:pStyle w:val="11"/>
        <w:keepNext w:val="0"/>
        <w:keepLines w:val="0"/>
        <w:pageBreakBefore w:val="0"/>
        <w:widowControl w:val="0"/>
        <w:kinsoku w:val="0"/>
        <w:wordWrap/>
        <w:overflowPunct w:val="0"/>
        <w:topLinePunct w:val="0"/>
        <w:autoSpaceDE w:val="0"/>
        <w:autoSpaceDN w:val="0"/>
        <w:bidi w:val="0"/>
        <w:adjustRightInd w:val="0"/>
        <w:snapToGrid/>
        <w:spacing w:before="5" w:beforeLines="0" w:afterLines="0" w:line="560" w:lineRule="exact"/>
        <w:ind w:left="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邮政编码：400016</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邮政编码：</w:t>
      </w:r>
    </w:p>
    <w:p w14:paraId="769747B9">
      <w:pPr>
        <w:pStyle w:val="11"/>
        <w:keepNext w:val="0"/>
        <w:keepLines w:val="0"/>
        <w:pageBreakBefore w:val="0"/>
        <w:widowControl w:val="0"/>
        <w:kinsoku w:val="0"/>
        <w:wordWrap/>
        <w:overflowPunct w:val="0"/>
        <w:topLinePunct w:val="0"/>
        <w:autoSpaceDE w:val="0"/>
        <w:autoSpaceDN w:val="0"/>
        <w:bidi w:val="0"/>
        <w:adjustRightInd w:val="0"/>
        <w:snapToGrid/>
        <w:spacing w:before="5" w:beforeLines="0" w:afterLines="0" w:line="560" w:lineRule="exact"/>
        <w:ind w:left="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电话：023-6360</w:t>
      </w:r>
      <w:r>
        <w:rPr>
          <w:rFonts w:hint="eastAsia" w:ascii="Times New Roman" w:hAnsi="Times New Roman" w:eastAsia="方正仿宋_GBK" w:cs="Times New Roman"/>
          <w:color w:val="auto"/>
          <w:sz w:val="24"/>
          <w:szCs w:val="24"/>
          <w:highlight w:val="none"/>
          <w:lang w:val="en-US" w:eastAsia="zh-CN"/>
        </w:rPr>
        <w:t>10</w:t>
      </w:r>
      <w:r>
        <w:rPr>
          <w:rFonts w:hint="default" w:ascii="Times New Roman" w:hAnsi="Times New Roman" w:eastAsia="方正仿宋_GBK" w:cs="Times New Roman"/>
          <w:color w:val="auto"/>
          <w:sz w:val="24"/>
          <w:szCs w:val="24"/>
          <w:highlight w:val="none"/>
        </w:rPr>
        <w:t>33</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 xml:space="preserve">        </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电话： </w:t>
      </w:r>
    </w:p>
    <w:p w14:paraId="4F5C12CA">
      <w:pPr>
        <w:pStyle w:val="11"/>
        <w:keepNext w:val="0"/>
        <w:keepLines w:val="0"/>
        <w:pageBreakBefore w:val="0"/>
        <w:widowControl w:val="0"/>
        <w:kinsoku w:val="0"/>
        <w:wordWrap/>
        <w:overflowPunct w:val="0"/>
        <w:topLinePunct w:val="0"/>
        <w:autoSpaceDE w:val="0"/>
        <w:autoSpaceDN w:val="0"/>
        <w:bidi w:val="0"/>
        <w:adjustRightInd w:val="0"/>
        <w:snapToGrid/>
        <w:spacing w:before="5" w:beforeLines="0" w:afterLines="0" w:line="560" w:lineRule="exact"/>
        <w:ind w:left="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传真：</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传真：</w:t>
      </w:r>
    </w:p>
    <w:p w14:paraId="1468FA41">
      <w:pPr>
        <w:pStyle w:val="11"/>
        <w:keepNext w:val="0"/>
        <w:keepLines w:val="0"/>
        <w:pageBreakBefore w:val="0"/>
        <w:widowControl w:val="0"/>
        <w:kinsoku w:val="0"/>
        <w:wordWrap/>
        <w:overflowPunct w:val="0"/>
        <w:topLinePunct w:val="0"/>
        <w:autoSpaceDE w:val="0"/>
        <w:autoSpaceDN w:val="0"/>
        <w:bidi w:val="0"/>
        <w:adjustRightInd w:val="0"/>
        <w:snapToGrid/>
        <w:spacing w:before="5" w:beforeLines="0" w:afterLines="0" w:line="560" w:lineRule="exact"/>
        <w:ind w:left="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电子信箱： </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电子信箱： </w:t>
      </w:r>
    </w:p>
    <w:p w14:paraId="5843223B">
      <w:pPr>
        <w:pStyle w:val="11"/>
        <w:keepNext w:val="0"/>
        <w:keepLines w:val="0"/>
        <w:pageBreakBefore w:val="0"/>
        <w:widowControl w:val="0"/>
        <w:kinsoku w:val="0"/>
        <w:wordWrap/>
        <w:overflowPunct w:val="0"/>
        <w:topLinePunct w:val="0"/>
        <w:autoSpaceDE w:val="0"/>
        <w:autoSpaceDN w:val="0"/>
        <w:bidi w:val="0"/>
        <w:adjustRightInd w:val="0"/>
        <w:snapToGrid/>
        <w:spacing w:before="5" w:beforeLines="0" w:afterLines="0" w:line="560" w:lineRule="exact"/>
        <w:ind w:left="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开户银行：</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 xml:space="preserve">开户银行： </w:t>
      </w:r>
    </w:p>
    <w:p w14:paraId="25CB7CF4">
      <w:pPr>
        <w:pStyle w:val="11"/>
        <w:keepNext w:val="0"/>
        <w:keepLines w:val="0"/>
        <w:pageBreakBefore w:val="0"/>
        <w:widowControl w:val="0"/>
        <w:kinsoku w:val="0"/>
        <w:wordWrap/>
        <w:overflowPunct w:val="0"/>
        <w:topLinePunct w:val="0"/>
        <w:autoSpaceDE w:val="0"/>
        <w:autoSpaceDN w:val="0"/>
        <w:bidi w:val="0"/>
        <w:adjustRightInd w:val="0"/>
        <w:snapToGrid/>
        <w:spacing w:before="5" w:beforeLines="0" w:afterLines="0" w:line="560" w:lineRule="exact"/>
        <w:ind w:left="0"/>
        <w:jc w:val="left"/>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账号：</w:t>
      </w:r>
      <w:r>
        <w:rPr>
          <w:rFonts w:hint="default"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账号：</w:t>
      </w:r>
    </w:p>
    <w:p w14:paraId="0EB02D63">
      <w:pPr>
        <w:pStyle w:val="11"/>
        <w:keepNext w:val="0"/>
        <w:keepLines w:val="0"/>
        <w:pageBreakBefore w:val="0"/>
        <w:widowControl w:val="0"/>
        <w:kinsoku w:val="0"/>
        <w:wordWrap/>
        <w:overflowPunct w:val="0"/>
        <w:topLinePunct w:val="0"/>
        <w:autoSpaceDE w:val="0"/>
        <w:autoSpaceDN w:val="0"/>
        <w:bidi w:val="0"/>
        <w:adjustRightInd w:val="0"/>
        <w:snapToGrid/>
        <w:spacing w:before="5" w:beforeLines="0" w:afterLines="0" w:line="560" w:lineRule="exact"/>
        <w:ind w:left="0"/>
        <w:jc w:val="left"/>
        <w:textAlignment w:val="auto"/>
        <w:outlineLvl w:val="9"/>
        <w:rPr>
          <w:rFonts w:hint="default" w:ascii="Times New Roman" w:hAnsi="Times New Roman" w:eastAsia="方正仿宋_GBK" w:cs="Times New Roman"/>
          <w:color w:val="auto"/>
          <w:sz w:val="24"/>
          <w:szCs w:val="24"/>
          <w:highlight w:val="none"/>
        </w:rPr>
      </w:pPr>
    </w:p>
    <w:p w14:paraId="74F623E5">
      <w:pPr>
        <w:pStyle w:val="11"/>
        <w:kinsoku w:val="0"/>
        <w:overflowPunct w:val="0"/>
        <w:spacing w:before="5" w:beforeLines="0" w:afterLines="0" w:line="560" w:lineRule="exact"/>
        <w:ind w:right="-50" w:rightChars="-24"/>
        <w:jc w:val="left"/>
        <w:outlineLvl w:val="9"/>
        <w:rPr>
          <w:rFonts w:hint="eastAsia" w:eastAsia="黑体"/>
          <w:b/>
          <w:color w:val="auto"/>
          <w:sz w:val="48"/>
          <w:szCs w:val="48"/>
          <w:highlight w:val="none"/>
        </w:rPr>
      </w:pPr>
      <w:r>
        <w:rPr>
          <w:rFonts w:hint="default" w:ascii="Times New Roman" w:hAnsi="Times New Roman" w:eastAsia="方正仿宋_GBK" w:cs="Times New Roman"/>
          <w:color w:val="auto"/>
          <w:sz w:val="24"/>
          <w:szCs w:val="24"/>
          <w:highlight w:val="none"/>
          <w:lang w:val="en-US" w:eastAsia="zh-CN"/>
        </w:rPr>
        <w:t xml:space="preserve">                                </w:t>
      </w:r>
    </w:p>
    <w:p w14:paraId="642ECEB7">
      <w:pPr>
        <w:rPr>
          <w:rFonts w:hint="eastAsia"/>
          <w:color w:val="auto"/>
          <w:highlight w:val="none"/>
        </w:rPr>
      </w:pPr>
    </w:p>
    <w:p w14:paraId="2FFDC2CC">
      <w:pPr>
        <w:pStyle w:val="2"/>
        <w:numPr>
          <w:ilvl w:val="0"/>
          <w:numId w:val="0"/>
        </w:numPr>
        <w:spacing w:line="240" w:lineRule="auto"/>
        <w:rPr>
          <w:rFonts w:ascii="宋体" w:hAnsi="宋体" w:eastAsia="宋体"/>
          <w:b/>
          <w:color w:val="auto"/>
          <w:kern w:val="0"/>
          <w:highlight w:val="none"/>
        </w:rPr>
      </w:pPr>
      <w:bookmarkStart w:id="70" w:name="_Toc47712808"/>
      <w:r>
        <w:rPr>
          <w:rFonts w:hint="eastAsia" w:ascii="宋体" w:hAnsi="宋体" w:eastAsia="宋体"/>
          <w:b/>
          <w:color w:val="auto"/>
          <w:kern w:val="0"/>
          <w:highlight w:val="none"/>
        </w:rPr>
        <w:t>第</w:t>
      </w:r>
      <w:r>
        <w:rPr>
          <w:rFonts w:hint="eastAsia" w:ascii="宋体" w:hAnsi="宋体" w:eastAsia="宋体"/>
          <w:b/>
          <w:color w:val="auto"/>
          <w:kern w:val="0"/>
          <w:highlight w:val="none"/>
          <w:lang w:val="en-US" w:eastAsia="zh-CN"/>
        </w:rPr>
        <w:t>四</w:t>
      </w:r>
      <w:r>
        <w:rPr>
          <w:rFonts w:hint="eastAsia" w:ascii="宋体" w:hAnsi="宋体" w:eastAsia="宋体"/>
          <w:b/>
          <w:color w:val="auto"/>
          <w:kern w:val="0"/>
          <w:highlight w:val="none"/>
        </w:rPr>
        <w:t>章 竞标文件格式</w:t>
      </w:r>
      <w:bookmarkEnd w:id="70"/>
    </w:p>
    <w:p w14:paraId="23B4779A">
      <w:pPr>
        <w:jc w:val="center"/>
        <w:rPr>
          <w:rFonts w:hint="eastAsia"/>
          <w:b/>
          <w:color w:val="auto"/>
          <w:sz w:val="36"/>
          <w:highlight w:val="none"/>
        </w:rPr>
      </w:pPr>
      <w:bookmarkStart w:id="71" w:name="_Toc304992629"/>
    </w:p>
    <w:bookmarkEnd w:id="71"/>
    <w:p w14:paraId="3019C01C">
      <w:pPr>
        <w:tabs>
          <w:tab w:val="left" w:pos="2580"/>
          <w:tab w:val="left" w:pos="5940"/>
        </w:tabs>
        <w:autoSpaceDE w:val="0"/>
        <w:autoSpaceDN w:val="0"/>
        <w:adjustRightInd w:val="0"/>
        <w:snapToGrid w:val="0"/>
        <w:spacing w:line="240" w:lineRule="auto"/>
        <w:ind w:firstLine="2940"/>
        <w:jc w:val="left"/>
        <w:rPr>
          <w:rFonts w:hint="eastAsia" w:ascii="宋体" w:hAnsi="宋体"/>
          <w:color w:val="auto"/>
          <w:kern w:val="0"/>
          <w:sz w:val="28"/>
          <w:szCs w:val="28"/>
          <w:highlight w:val="none"/>
        </w:rPr>
      </w:pPr>
    </w:p>
    <w:p w14:paraId="348411B8">
      <w:pPr>
        <w:tabs>
          <w:tab w:val="left" w:pos="2580"/>
          <w:tab w:val="left" w:pos="5940"/>
        </w:tabs>
        <w:autoSpaceDE w:val="0"/>
        <w:autoSpaceDN w:val="0"/>
        <w:adjustRightInd w:val="0"/>
        <w:snapToGrid w:val="0"/>
        <w:spacing w:line="240" w:lineRule="auto"/>
        <w:ind w:firstLine="2940"/>
        <w:jc w:val="left"/>
        <w:rPr>
          <w:rFonts w:hint="eastAsia" w:ascii="宋体" w:hAnsi="宋体"/>
          <w:color w:val="auto"/>
          <w:kern w:val="0"/>
          <w:sz w:val="28"/>
          <w:szCs w:val="28"/>
          <w:highlight w:val="none"/>
        </w:rPr>
      </w:pPr>
    </w:p>
    <w:p w14:paraId="71F75F33">
      <w:pPr>
        <w:tabs>
          <w:tab w:val="left" w:pos="2580"/>
          <w:tab w:val="left" w:pos="5940"/>
        </w:tabs>
        <w:autoSpaceDE w:val="0"/>
        <w:autoSpaceDN w:val="0"/>
        <w:adjustRightInd w:val="0"/>
        <w:snapToGrid w:val="0"/>
        <w:spacing w:line="240" w:lineRule="auto"/>
        <w:ind w:firstLine="2940"/>
        <w:jc w:val="left"/>
        <w:rPr>
          <w:rFonts w:hint="eastAsia" w:ascii="宋体" w:hAnsi="宋体"/>
          <w:color w:val="auto"/>
          <w:kern w:val="0"/>
          <w:sz w:val="28"/>
          <w:szCs w:val="28"/>
          <w:highlight w:val="none"/>
        </w:rPr>
      </w:pPr>
    </w:p>
    <w:p w14:paraId="4C36DB6F">
      <w:pPr>
        <w:tabs>
          <w:tab w:val="left" w:pos="2580"/>
          <w:tab w:val="left" w:pos="5940"/>
        </w:tabs>
        <w:autoSpaceDE w:val="0"/>
        <w:autoSpaceDN w:val="0"/>
        <w:adjustRightInd w:val="0"/>
        <w:snapToGrid w:val="0"/>
        <w:spacing w:line="240" w:lineRule="auto"/>
        <w:ind w:firstLine="2940"/>
        <w:jc w:val="left"/>
        <w:rPr>
          <w:rFonts w:hint="eastAsia" w:ascii="宋体" w:hAnsi="宋体"/>
          <w:color w:val="auto"/>
          <w:kern w:val="0"/>
          <w:sz w:val="28"/>
          <w:szCs w:val="28"/>
          <w:highlight w:val="none"/>
        </w:rPr>
      </w:pPr>
    </w:p>
    <w:p w14:paraId="7F9F9B4C">
      <w:pPr>
        <w:tabs>
          <w:tab w:val="left" w:pos="2580"/>
          <w:tab w:val="left" w:pos="5940"/>
        </w:tabs>
        <w:autoSpaceDE w:val="0"/>
        <w:autoSpaceDN w:val="0"/>
        <w:adjustRightInd w:val="0"/>
        <w:snapToGrid w:val="0"/>
        <w:spacing w:line="240" w:lineRule="auto"/>
        <w:ind w:firstLine="2940"/>
        <w:jc w:val="left"/>
        <w:rPr>
          <w:rFonts w:hint="eastAsia" w:ascii="宋体" w:hAnsi="宋体"/>
          <w:color w:val="auto"/>
          <w:kern w:val="0"/>
          <w:sz w:val="28"/>
          <w:szCs w:val="28"/>
          <w:highlight w:val="none"/>
        </w:rPr>
      </w:pPr>
    </w:p>
    <w:p w14:paraId="1F8D8C84">
      <w:pPr>
        <w:tabs>
          <w:tab w:val="left" w:pos="2580"/>
          <w:tab w:val="left" w:pos="5940"/>
        </w:tabs>
        <w:autoSpaceDE w:val="0"/>
        <w:autoSpaceDN w:val="0"/>
        <w:adjustRightInd w:val="0"/>
        <w:snapToGrid w:val="0"/>
        <w:spacing w:line="240" w:lineRule="auto"/>
        <w:ind w:firstLine="2940"/>
        <w:jc w:val="left"/>
        <w:rPr>
          <w:rFonts w:hint="eastAsia" w:ascii="宋体" w:hAnsi="宋体"/>
          <w:color w:val="auto"/>
          <w:kern w:val="0"/>
          <w:sz w:val="28"/>
          <w:szCs w:val="28"/>
          <w:highlight w:val="none"/>
        </w:rPr>
      </w:pPr>
    </w:p>
    <w:p w14:paraId="26356914">
      <w:pPr>
        <w:tabs>
          <w:tab w:val="left" w:pos="2580"/>
          <w:tab w:val="left" w:pos="5940"/>
        </w:tabs>
        <w:autoSpaceDE w:val="0"/>
        <w:autoSpaceDN w:val="0"/>
        <w:adjustRightInd w:val="0"/>
        <w:snapToGrid w:val="0"/>
        <w:spacing w:line="240" w:lineRule="auto"/>
        <w:ind w:firstLine="2940"/>
        <w:jc w:val="left"/>
        <w:rPr>
          <w:rFonts w:hint="eastAsia" w:ascii="宋体" w:hAnsi="宋体"/>
          <w:color w:val="auto"/>
          <w:kern w:val="0"/>
          <w:sz w:val="28"/>
          <w:szCs w:val="28"/>
          <w:highlight w:val="none"/>
        </w:rPr>
      </w:pPr>
    </w:p>
    <w:p w14:paraId="0D15FBE5">
      <w:pPr>
        <w:tabs>
          <w:tab w:val="left" w:pos="2580"/>
          <w:tab w:val="left" w:pos="5940"/>
        </w:tabs>
        <w:autoSpaceDE w:val="0"/>
        <w:autoSpaceDN w:val="0"/>
        <w:adjustRightInd w:val="0"/>
        <w:snapToGrid w:val="0"/>
        <w:spacing w:line="240" w:lineRule="auto"/>
        <w:ind w:firstLine="2940"/>
        <w:jc w:val="left"/>
        <w:rPr>
          <w:rFonts w:hint="eastAsia" w:ascii="宋体" w:hAnsi="宋体"/>
          <w:color w:val="auto"/>
          <w:kern w:val="0"/>
          <w:sz w:val="28"/>
          <w:szCs w:val="28"/>
          <w:highlight w:val="none"/>
        </w:rPr>
      </w:pPr>
    </w:p>
    <w:p w14:paraId="0D3B1F56">
      <w:pPr>
        <w:tabs>
          <w:tab w:val="left" w:pos="2580"/>
          <w:tab w:val="left" w:pos="5940"/>
        </w:tabs>
        <w:autoSpaceDE w:val="0"/>
        <w:autoSpaceDN w:val="0"/>
        <w:adjustRightInd w:val="0"/>
        <w:snapToGrid w:val="0"/>
        <w:spacing w:line="240" w:lineRule="auto"/>
        <w:jc w:val="left"/>
        <w:rPr>
          <w:rFonts w:hint="eastAsia" w:ascii="宋体" w:hAnsi="宋体"/>
          <w:color w:val="auto"/>
          <w:kern w:val="0"/>
          <w:sz w:val="28"/>
          <w:szCs w:val="28"/>
          <w:highlight w:val="none"/>
        </w:rPr>
      </w:pPr>
    </w:p>
    <w:p w14:paraId="2536AEF3">
      <w:pPr>
        <w:tabs>
          <w:tab w:val="left" w:pos="2580"/>
          <w:tab w:val="left" w:pos="5940"/>
        </w:tabs>
        <w:autoSpaceDE w:val="0"/>
        <w:autoSpaceDN w:val="0"/>
        <w:adjustRightInd w:val="0"/>
        <w:snapToGrid w:val="0"/>
        <w:spacing w:line="240" w:lineRule="auto"/>
        <w:ind w:firstLine="2940"/>
        <w:jc w:val="left"/>
        <w:rPr>
          <w:rFonts w:hint="eastAsia" w:ascii="宋体" w:hAnsi="宋体"/>
          <w:color w:val="auto"/>
          <w:kern w:val="0"/>
          <w:sz w:val="28"/>
          <w:szCs w:val="28"/>
          <w:highlight w:val="none"/>
        </w:rPr>
      </w:pPr>
    </w:p>
    <w:p w14:paraId="71B1EBDD">
      <w:pPr>
        <w:tabs>
          <w:tab w:val="left" w:pos="2580"/>
          <w:tab w:val="left" w:pos="5940"/>
        </w:tabs>
        <w:autoSpaceDE w:val="0"/>
        <w:autoSpaceDN w:val="0"/>
        <w:adjustRightInd w:val="0"/>
        <w:snapToGrid w:val="0"/>
        <w:spacing w:line="240" w:lineRule="auto"/>
        <w:ind w:firstLine="2940"/>
        <w:jc w:val="left"/>
        <w:rPr>
          <w:rFonts w:hint="eastAsia" w:ascii="宋体" w:hAnsi="宋体"/>
          <w:color w:val="auto"/>
          <w:kern w:val="0"/>
          <w:sz w:val="28"/>
          <w:szCs w:val="28"/>
          <w:highlight w:val="none"/>
        </w:rPr>
      </w:pPr>
    </w:p>
    <w:p w14:paraId="59DD141D">
      <w:pPr>
        <w:tabs>
          <w:tab w:val="left" w:pos="2580"/>
          <w:tab w:val="left" w:pos="5940"/>
        </w:tabs>
        <w:autoSpaceDE w:val="0"/>
        <w:autoSpaceDN w:val="0"/>
        <w:adjustRightInd w:val="0"/>
        <w:snapToGrid w:val="0"/>
        <w:spacing w:line="240" w:lineRule="auto"/>
        <w:ind w:firstLine="2940"/>
        <w:jc w:val="left"/>
        <w:rPr>
          <w:rFonts w:hint="eastAsia" w:ascii="宋体" w:hAnsi="宋体"/>
          <w:color w:val="auto"/>
          <w:kern w:val="0"/>
          <w:sz w:val="28"/>
          <w:szCs w:val="28"/>
          <w:highlight w:val="none"/>
        </w:rPr>
      </w:pPr>
    </w:p>
    <w:p w14:paraId="46569065">
      <w:pPr>
        <w:spacing w:line="240" w:lineRule="auto"/>
        <w:jc w:val="center"/>
        <w:rPr>
          <w:rFonts w:hint="eastAsia" w:ascii="宋体" w:hAnsi="宋体" w:cs="宋体"/>
          <w:color w:val="auto"/>
          <w:highlight w:val="none"/>
          <w:u w:val="single"/>
        </w:rPr>
      </w:pPr>
    </w:p>
    <w:p w14:paraId="4DA0EA53">
      <w:pPr>
        <w:spacing w:line="240" w:lineRule="auto"/>
        <w:jc w:val="center"/>
        <w:rPr>
          <w:rFonts w:hint="eastAsia" w:ascii="宋体" w:hAnsi="宋体" w:cs="宋体"/>
          <w:color w:val="auto"/>
          <w:highlight w:val="none"/>
          <w:u w:val="single"/>
        </w:rPr>
      </w:pPr>
    </w:p>
    <w:p w14:paraId="00EEF066">
      <w:pPr>
        <w:spacing w:line="240" w:lineRule="auto"/>
        <w:jc w:val="center"/>
        <w:rPr>
          <w:rFonts w:hint="eastAsia" w:ascii="宋体" w:hAnsi="宋体" w:cs="宋体"/>
          <w:color w:val="auto"/>
          <w:highlight w:val="none"/>
          <w:u w:val="single"/>
        </w:rPr>
      </w:pPr>
    </w:p>
    <w:p w14:paraId="09FB3886">
      <w:pPr>
        <w:spacing w:line="240" w:lineRule="auto"/>
        <w:jc w:val="center"/>
        <w:rPr>
          <w:rFonts w:hint="eastAsia" w:ascii="宋体" w:hAnsi="宋体" w:cs="宋体"/>
          <w:color w:val="auto"/>
          <w:highlight w:val="none"/>
          <w:u w:val="single"/>
        </w:rPr>
      </w:pPr>
    </w:p>
    <w:p w14:paraId="63436494">
      <w:pPr>
        <w:spacing w:line="240" w:lineRule="auto"/>
        <w:jc w:val="center"/>
        <w:rPr>
          <w:rFonts w:hint="eastAsia" w:ascii="宋体" w:hAnsi="宋体" w:cs="宋体"/>
          <w:color w:val="auto"/>
          <w:highlight w:val="none"/>
          <w:u w:val="single"/>
        </w:rPr>
      </w:pPr>
    </w:p>
    <w:p w14:paraId="7681342F">
      <w:pPr>
        <w:spacing w:line="240" w:lineRule="auto"/>
        <w:jc w:val="center"/>
        <w:rPr>
          <w:rFonts w:hint="eastAsia" w:ascii="宋体" w:hAnsi="宋体" w:cs="宋体"/>
          <w:color w:val="auto"/>
          <w:highlight w:val="none"/>
          <w:u w:val="single"/>
        </w:rPr>
      </w:pPr>
    </w:p>
    <w:p w14:paraId="08BB539E">
      <w:pPr>
        <w:spacing w:line="240" w:lineRule="auto"/>
        <w:jc w:val="center"/>
        <w:rPr>
          <w:rFonts w:hint="eastAsia" w:ascii="宋体" w:hAnsi="宋体" w:cs="宋体"/>
          <w:color w:val="auto"/>
          <w:highlight w:val="none"/>
          <w:u w:val="single"/>
        </w:rPr>
      </w:pPr>
    </w:p>
    <w:p w14:paraId="3A6A7B24">
      <w:pPr>
        <w:spacing w:line="240" w:lineRule="auto"/>
        <w:jc w:val="center"/>
        <w:rPr>
          <w:rFonts w:hint="eastAsia" w:ascii="宋体" w:hAnsi="宋体" w:cs="宋体"/>
          <w:color w:val="auto"/>
          <w:highlight w:val="none"/>
          <w:u w:val="single"/>
        </w:rPr>
      </w:pPr>
    </w:p>
    <w:p w14:paraId="60A0BAB2">
      <w:pPr>
        <w:spacing w:line="240" w:lineRule="auto"/>
        <w:jc w:val="center"/>
        <w:rPr>
          <w:rFonts w:hint="eastAsia" w:ascii="宋体" w:hAnsi="宋体" w:cs="宋体"/>
          <w:color w:val="auto"/>
          <w:highlight w:val="none"/>
          <w:u w:val="single"/>
        </w:rPr>
      </w:pPr>
    </w:p>
    <w:p w14:paraId="604825BB">
      <w:pPr>
        <w:spacing w:line="240" w:lineRule="auto"/>
        <w:jc w:val="center"/>
        <w:rPr>
          <w:rFonts w:hint="eastAsia" w:ascii="宋体" w:hAnsi="宋体" w:cs="宋体"/>
          <w:color w:val="auto"/>
          <w:highlight w:val="none"/>
          <w:u w:val="single"/>
        </w:rPr>
      </w:pPr>
    </w:p>
    <w:p w14:paraId="3F32AE03">
      <w:pPr>
        <w:spacing w:line="240" w:lineRule="auto"/>
        <w:jc w:val="center"/>
        <w:rPr>
          <w:rFonts w:hint="eastAsia" w:ascii="宋体" w:hAnsi="宋体" w:cs="宋体"/>
          <w:color w:val="auto"/>
          <w:highlight w:val="none"/>
          <w:u w:val="single"/>
        </w:rPr>
      </w:pPr>
    </w:p>
    <w:p w14:paraId="3935D509">
      <w:pPr>
        <w:spacing w:line="240" w:lineRule="auto"/>
        <w:jc w:val="center"/>
        <w:rPr>
          <w:rFonts w:ascii="宋体"/>
          <w:b/>
          <w:color w:val="auto"/>
          <w:sz w:val="28"/>
          <w:szCs w:val="28"/>
          <w:highlight w:val="none"/>
        </w:rPr>
      </w:pPr>
      <w:r>
        <w:rPr>
          <w:rFonts w:hint="eastAsia" w:ascii="宋体" w:hAnsi="宋体" w:cs="宋体"/>
          <w:color w:val="auto"/>
          <w:highlight w:val="none"/>
          <w:u w:val="single"/>
        </w:rPr>
        <w:br w:type="page"/>
      </w:r>
      <w:r>
        <w:rPr>
          <w:rFonts w:hint="eastAsia" w:ascii="宋体" w:hAnsi="宋体"/>
          <w:b/>
          <w:color w:val="auto"/>
          <w:sz w:val="28"/>
          <w:szCs w:val="28"/>
          <w:highlight w:val="none"/>
          <w:u w:val="single"/>
        </w:rPr>
        <w:t>（项目名称）</w:t>
      </w:r>
    </w:p>
    <w:p w14:paraId="4EBBB9C7">
      <w:pPr>
        <w:spacing w:line="240" w:lineRule="auto"/>
        <w:jc w:val="center"/>
        <w:rPr>
          <w:rFonts w:ascii="宋体"/>
          <w:b/>
          <w:color w:val="auto"/>
          <w:sz w:val="28"/>
          <w:szCs w:val="28"/>
          <w:highlight w:val="none"/>
        </w:rPr>
      </w:pPr>
    </w:p>
    <w:p w14:paraId="14F8895E">
      <w:pPr>
        <w:spacing w:line="240" w:lineRule="auto"/>
        <w:jc w:val="center"/>
        <w:rPr>
          <w:rFonts w:ascii="宋体"/>
          <w:b/>
          <w:color w:val="auto"/>
          <w:sz w:val="28"/>
          <w:szCs w:val="28"/>
          <w:highlight w:val="none"/>
        </w:rPr>
      </w:pPr>
    </w:p>
    <w:p w14:paraId="6F2A6D62">
      <w:pPr>
        <w:spacing w:line="240" w:lineRule="auto"/>
        <w:jc w:val="center"/>
        <w:rPr>
          <w:rFonts w:ascii="宋体"/>
          <w:b/>
          <w:color w:val="auto"/>
          <w:sz w:val="28"/>
          <w:szCs w:val="28"/>
          <w:highlight w:val="none"/>
        </w:rPr>
      </w:pPr>
    </w:p>
    <w:p w14:paraId="38DFCB3D">
      <w:pPr>
        <w:spacing w:line="240" w:lineRule="auto"/>
        <w:jc w:val="center"/>
        <w:rPr>
          <w:rFonts w:ascii="宋体"/>
          <w:b/>
          <w:color w:val="auto"/>
          <w:sz w:val="28"/>
          <w:szCs w:val="28"/>
          <w:highlight w:val="none"/>
        </w:rPr>
      </w:pPr>
    </w:p>
    <w:p w14:paraId="2B2FA8B8">
      <w:pPr>
        <w:spacing w:line="240" w:lineRule="auto"/>
        <w:jc w:val="center"/>
        <w:rPr>
          <w:rFonts w:ascii="宋体"/>
          <w:b/>
          <w:color w:val="auto"/>
          <w:sz w:val="28"/>
          <w:szCs w:val="28"/>
          <w:highlight w:val="none"/>
        </w:rPr>
      </w:pPr>
    </w:p>
    <w:p w14:paraId="6F88F973">
      <w:pPr>
        <w:spacing w:line="240" w:lineRule="auto"/>
        <w:jc w:val="center"/>
        <w:rPr>
          <w:rFonts w:ascii="宋体"/>
          <w:b/>
          <w:color w:val="auto"/>
          <w:sz w:val="20"/>
          <w:szCs w:val="20"/>
          <w:highlight w:val="none"/>
        </w:rPr>
      </w:pPr>
    </w:p>
    <w:p w14:paraId="6970DD55">
      <w:pPr>
        <w:spacing w:line="240" w:lineRule="auto"/>
        <w:rPr>
          <w:rFonts w:ascii="宋体"/>
          <w:b/>
          <w:color w:val="auto"/>
          <w:sz w:val="20"/>
          <w:szCs w:val="20"/>
          <w:highlight w:val="none"/>
        </w:rPr>
      </w:pPr>
    </w:p>
    <w:p w14:paraId="1BB6F33B">
      <w:pPr>
        <w:spacing w:line="240" w:lineRule="auto"/>
        <w:jc w:val="center"/>
        <w:rPr>
          <w:rFonts w:hint="eastAsia" w:ascii="宋体"/>
          <w:b/>
          <w:color w:val="auto"/>
          <w:sz w:val="44"/>
          <w:szCs w:val="44"/>
          <w:highlight w:val="none"/>
        </w:rPr>
      </w:pPr>
      <w:r>
        <w:rPr>
          <w:rFonts w:hint="eastAsia" w:ascii="宋体" w:hAnsi="宋体"/>
          <w:b/>
          <w:color w:val="auto"/>
          <w:sz w:val="44"/>
          <w:szCs w:val="44"/>
          <w:highlight w:val="none"/>
        </w:rPr>
        <w:t>竞标文件</w:t>
      </w:r>
    </w:p>
    <w:p w14:paraId="21B9D1D6">
      <w:pPr>
        <w:spacing w:line="240" w:lineRule="auto"/>
        <w:rPr>
          <w:rFonts w:ascii="宋体"/>
          <w:color w:val="auto"/>
          <w:sz w:val="28"/>
          <w:szCs w:val="28"/>
          <w:highlight w:val="none"/>
        </w:rPr>
      </w:pPr>
    </w:p>
    <w:p w14:paraId="24AFBFA8">
      <w:pPr>
        <w:spacing w:line="240" w:lineRule="auto"/>
        <w:jc w:val="center"/>
        <w:rPr>
          <w:rFonts w:hint="eastAsia" w:ascii="宋体"/>
          <w:color w:val="auto"/>
          <w:sz w:val="28"/>
          <w:szCs w:val="28"/>
          <w:highlight w:val="none"/>
        </w:rPr>
      </w:pPr>
      <w:r>
        <w:rPr>
          <w:rFonts w:hint="eastAsia" w:ascii="宋体"/>
          <w:color w:val="auto"/>
          <w:sz w:val="28"/>
          <w:szCs w:val="28"/>
          <w:highlight w:val="none"/>
        </w:rPr>
        <w:t>竞标函部分</w:t>
      </w:r>
    </w:p>
    <w:p w14:paraId="77503A2C">
      <w:pPr>
        <w:spacing w:line="240" w:lineRule="auto"/>
        <w:rPr>
          <w:rFonts w:ascii="宋体"/>
          <w:color w:val="auto"/>
          <w:sz w:val="28"/>
          <w:szCs w:val="28"/>
          <w:highlight w:val="none"/>
        </w:rPr>
      </w:pPr>
    </w:p>
    <w:p w14:paraId="7F5A8CA4">
      <w:pPr>
        <w:spacing w:line="240" w:lineRule="auto"/>
        <w:rPr>
          <w:rFonts w:ascii="宋体"/>
          <w:color w:val="auto"/>
          <w:sz w:val="28"/>
          <w:szCs w:val="28"/>
          <w:highlight w:val="none"/>
        </w:rPr>
      </w:pPr>
    </w:p>
    <w:p w14:paraId="16CE5EDF">
      <w:pPr>
        <w:spacing w:line="240" w:lineRule="auto"/>
        <w:rPr>
          <w:rFonts w:ascii="宋体"/>
          <w:color w:val="auto"/>
          <w:sz w:val="28"/>
          <w:szCs w:val="28"/>
          <w:highlight w:val="none"/>
        </w:rPr>
      </w:pPr>
    </w:p>
    <w:p w14:paraId="6EC54D6F">
      <w:pPr>
        <w:spacing w:line="240" w:lineRule="auto"/>
        <w:rPr>
          <w:rFonts w:ascii="宋体"/>
          <w:color w:val="auto"/>
          <w:sz w:val="28"/>
          <w:szCs w:val="28"/>
          <w:highlight w:val="none"/>
        </w:rPr>
      </w:pPr>
    </w:p>
    <w:p w14:paraId="6E5A84CB">
      <w:pPr>
        <w:spacing w:line="240" w:lineRule="auto"/>
        <w:rPr>
          <w:rFonts w:ascii="宋体"/>
          <w:color w:val="auto"/>
          <w:sz w:val="28"/>
          <w:szCs w:val="28"/>
          <w:highlight w:val="none"/>
        </w:rPr>
      </w:pPr>
    </w:p>
    <w:p w14:paraId="7F73D63E">
      <w:pPr>
        <w:spacing w:line="240" w:lineRule="auto"/>
        <w:jc w:val="center"/>
        <w:rPr>
          <w:rFonts w:ascii="宋体"/>
          <w:b/>
          <w:color w:val="auto"/>
          <w:sz w:val="28"/>
          <w:szCs w:val="28"/>
          <w:highlight w:val="none"/>
          <w:u w:val="single"/>
        </w:rPr>
      </w:pPr>
      <w:r>
        <w:rPr>
          <w:rFonts w:hint="eastAsia" w:ascii="宋体" w:hAnsi="宋体"/>
          <w:b/>
          <w:color w:val="auto"/>
          <w:sz w:val="28"/>
          <w:szCs w:val="28"/>
          <w:highlight w:val="none"/>
        </w:rPr>
        <w:t xml:space="preserve">竞  标  人： </w:t>
      </w:r>
      <w:r>
        <w:rPr>
          <w:rFonts w:hint="eastAsia" w:ascii="宋体" w:hAnsi="宋体"/>
          <w:b/>
          <w:color w:val="auto"/>
          <w:sz w:val="28"/>
          <w:szCs w:val="28"/>
          <w:highlight w:val="none"/>
          <w:u w:val="single"/>
        </w:rPr>
        <w:t xml:space="preserve">                 （盖单位章）</w:t>
      </w:r>
    </w:p>
    <w:p w14:paraId="304E9181">
      <w:pPr>
        <w:spacing w:line="240"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 xml:space="preserve">  （签字或盖章）</w:t>
      </w:r>
    </w:p>
    <w:p w14:paraId="385E3FA7">
      <w:pPr>
        <w:spacing w:line="240" w:lineRule="auto"/>
        <w:jc w:val="center"/>
        <w:rPr>
          <w:rFonts w:ascii="宋体"/>
          <w:b/>
          <w:color w:val="auto"/>
          <w:sz w:val="28"/>
          <w:szCs w:val="28"/>
          <w:highlight w:val="none"/>
        </w:rPr>
      </w:pPr>
      <w:r>
        <w:rPr>
          <w:rFonts w:hint="eastAsia" w:ascii="宋体" w:hAnsi="宋体"/>
          <w:b/>
          <w:color w:val="auto"/>
          <w:sz w:val="28"/>
          <w:szCs w:val="28"/>
          <w:highlight w:val="none"/>
        </w:rPr>
        <w:t>年   月   日</w:t>
      </w:r>
    </w:p>
    <w:p w14:paraId="02BEB483">
      <w:pPr>
        <w:spacing w:line="240" w:lineRule="auto"/>
        <w:rPr>
          <w:rFonts w:ascii="宋体"/>
          <w:color w:val="auto"/>
          <w:sz w:val="20"/>
          <w:szCs w:val="20"/>
          <w:highlight w:val="none"/>
        </w:rPr>
      </w:pPr>
    </w:p>
    <w:p w14:paraId="71A62BBF">
      <w:pPr>
        <w:spacing w:line="240" w:lineRule="auto"/>
        <w:rPr>
          <w:rFonts w:ascii="宋体"/>
          <w:color w:val="auto"/>
          <w:highlight w:val="none"/>
        </w:rPr>
      </w:pPr>
      <w:r>
        <w:rPr>
          <w:rFonts w:ascii="宋体"/>
          <w:color w:val="auto"/>
          <w:highlight w:val="none"/>
        </w:rPr>
        <w:br w:type="page"/>
      </w:r>
    </w:p>
    <w:p w14:paraId="6E3A7513">
      <w:pPr>
        <w:pStyle w:val="65"/>
        <w:spacing w:line="240" w:lineRule="auto"/>
        <w:jc w:val="center"/>
        <w:outlineLvl w:val="3"/>
        <w:rPr>
          <w:rFonts w:ascii="宋体" w:hAnsi="宋体" w:cs="Times New Roman"/>
          <w:b/>
          <w:color w:val="auto"/>
          <w:szCs w:val="28"/>
          <w:highlight w:val="none"/>
        </w:rPr>
      </w:pPr>
      <w:bookmarkStart w:id="72" w:name="_Toc238797661"/>
      <w:bookmarkStart w:id="73" w:name="_Toc47712809"/>
      <w:bookmarkStart w:id="74" w:name="_Toc416769002"/>
      <w:bookmarkStart w:id="75" w:name="_Toc238552299"/>
      <w:bookmarkStart w:id="76" w:name="_Toc375734923"/>
      <w:bookmarkStart w:id="77" w:name="_Toc426025453"/>
      <w:bookmarkStart w:id="78" w:name="_Toc17153"/>
      <w:bookmarkStart w:id="79" w:name="_Toc719"/>
      <w:bookmarkStart w:id="80" w:name="_Toc405994632"/>
      <w:bookmarkStart w:id="81" w:name="_Toc152045787"/>
      <w:bookmarkStart w:id="82" w:name="_Toc152042576"/>
      <w:bookmarkStart w:id="83" w:name="_Toc6104"/>
      <w:bookmarkStart w:id="84" w:name="_Toc144974856"/>
      <w:r>
        <w:rPr>
          <w:rFonts w:hint="eastAsia" w:ascii="宋体" w:hAnsi="宋体" w:cs="Times New Roman"/>
          <w:b/>
          <w:color w:val="auto"/>
          <w:szCs w:val="28"/>
          <w:highlight w:val="none"/>
        </w:rPr>
        <w:t>目录</w:t>
      </w:r>
      <w:bookmarkEnd w:id="72"/>
      <w:bookmarkEnd w:id="73"/>
      <w:bookmarkEnd w:id="74"/>
      <w:bookmarkEnd w:id="75"/>
      <w:bookmarkEnd w:id="76"/>
      <w:bookmarkEnd w:id="77"/>
      <w:bookmarkEnd w:id="78"/>
      <w:bookmarkEnd w:id="79"/>
      <w:bookmarkEnd w:id="80"/>
      <w:bookmarkEnd w:id="81"/>
      <w:bookmarkEnd w:id="82"/>
      <w:bookmarkEnd w:id="83"/>
      <w:bookmarkEnd w:id="84"/>
    </w:p>
    <w:p w14:paraId="15037398">
      <w:pPr>
        <w:spacing w:line="240" w:lineRule="auto"/>
        <w:rPr>
          <w:rFonts w:ascii="宋体"/>
          <w:color w:val="auto"/>
          <w:kern w:val="0"/>
          <w:szCs w:val="21"/>
          <w:highlight w:val="none"/>
        </w:rPr>
      </w:pPr>
    </w:p>
    <w:p w14:paraId="347B11F0">
      <w:pPr>
        <w:numPr>
          <w:ilvl w:val="0"/>
          <w:numId w:val="6"/>
        </w:numPr>
        <w:spacing w:line="240" w:lineRule="auto"/>
        <w:rPr>
          <w:rFonts w:ascii="宋体" w:hAnsi="宋体"/>
          <w:color w:val="auto"/>
          <w:kern w:val="0"/>
          <w:szCs w:val="21"/>
          <w:highlight w:val="none"/>
        </w:rPr>
      </w:pPr>
      <w:r>
        <w:rPr>
          <w:rFonts w:hint="eastAsia" w:ascii="宋体" w:hAnsi="宋体"/>
          <w:color w:val="auto"/>
          <w:kern w:val="0"/>
          <w:szCs w:val="21"/>
          <w:highlight w:val="none"/>
        </w:rPr>
        <w:t>竞标函</w:t>
      </w:r>
    </w:p>
    <w:p w14:paraId="616C537B">
      <w:pPr>
        <w:numPr>
          <w:ilvl w:val="0"/>
          <w:numId w:val="6"/>
        </w:numPr>
        <w:spacing w:line="240" w:lineRule="auto"/>
        <w:rPr>
          <w:rFonts w:ascii="宋体" w:hAnsi="宋体"/>
          <w:color w:val="auto"/>
          <w:kern w:val="0"/>
          <w:szCs w:val="21"/>
          <w:highlight w:val="none"/>
        </w:rPr>
      </w:pPr>
      <w:r>
        <w:rPr>
          <w:rFonts w:hint="eastAsia" w:ascii="宋体" w:hAnsi="宋体"/>
          <w:color w:val="auto"/>
          <w:kern w:val="0"/>
          <w:szCs w:val="21"/>
          <w:highlight w:val="none"/>
        </w:rPr>
        <w:t>法定代表人授权书</w:t>
      </w:r>
    </w:p>
    <w:p w14:paraId="2412E2BD">
      <w:pPr>
        <w:numPr>
          <w:ilvl w:val="0"/>
          <w:numId w:val="6"/>
        </w:numPr>
        <w:spacing w:line="240" w:lineRule="auto"/>
        <w:rPr>
          <w:rFonts w:ascii="宋体" w:hAnsi="宋体"/>
          <w:color w:val="auto"/>
          <w:kern w:val="0"/>
          <w:szCs w:val="21"/>
          <w:highlight w:val="none"/>
        </w:rPr>
      </w:pPr>
      <w:r>
        <w:rPr>
          <w:rFonts w:hint="eastAsia" w:ascii="宋体" w:hAnsi="宋体"/>
          <w:color w:val="auto"/>
          <w:kern w:val="0"/>
          <w:szCs w:val="21"/>
          <w:highlight w:val="none"/>
        </w:rPr>
        <w:t>法人身份证明</w:t>
      </w:r>
    </w:p>
    <w:p w14:paraId="2B6A9392">
      <w:pPr>
        <w:spacing w:line="240" w:lineRule="auto"/>
        <w:jc w:val="center"/>
        <w:rPr>
          <w:rFonts w:ascii="宋体" w:hAnsi="宋体"/>
          <w:b/>
          <w:color w:val="auto"/>
          <w:highlight w:val="none"/>
        </w:rPr>
      </w:pPr>
      <w:bookmarkStart w:id="85" w:name="_Toc238552300"/>
      <w:bookmarkStart w:id="86" w:name="_Toc238797662"/>
      <w:bookmarkStart w:id="87" w:name="_Toc152042577"/>
      <w:bookmarkStart w:id="88" w:name="_Toc405994633"/>
      <w:bookmarkStart w:id="89" w:name="_Toc375734924"/>
      <w:bookmarkStart w:id="90" w:name="_Toc144974857"/>
      <w:bookmarkStart w:id="91" w:name="_Toc426025454"/>
      <w:bookmarkStart w:id="92" w:name="_Toc152045788"/>
      <w:bookmarkStart w:id="93" w:name="_Toc416769003"/>
      <w:r>
        <w:rPr>
          <w:rFonts w:ascii="宋体" w:hAnsi="宋体"/>
          <w:b/>
          <w:color w:val="auto"/>
          <w:highlight w:val="none"/>
        </w:rPr>
        <w:br w:type="page"/>
      </w:r>
      <w:bookmarkStart w:id="94" w:name="_Toc1303"/>
      <w:bookmarkStart w:id="95" w:name="_Toc1313"/>
      <w:r>
        <w:rPr>
          <w:rFonts w:ascii="宋体" w:hAnsi="宋体"/>
          <w:b/>
          <w:color w:val="auto"/>
          <w:highlight w:val="none"/>
        </w:rPr>
        <w:t>1.</w:t>
      </w:r>
      <w:bookmarkEnd w:id="85"/>
      <w:bookmarkEnd w:id="86"/>
      <w:bookmarkEnd w:id="87"/>
      <w:bookmarkEnd w:id="88"/>
      <w:bookmarkEnd w:id="89"/>
      <w:bookmarkEnd w:id="90"/>
      <w:bookmarkEnd w:id="91"/>
      <w:bookmarkEnd w:id="92"/>
      <w:bookmarkEnd w:id="93"/>
      <w:bookmarkStart w:id="96" w:name="_Toc252533090"/>
      <w:bookmarkStart w:id="97" w:name="_Toc131173849"/>
      <w:bookmarkStart w:id="98" w:name="_Toc194714120"/>
      <w:bookmarkStart w:id="99" w:name="_Toc192988811"/>
      <w:r>
        <w:rPr>
          <w:rFonts w:hint="eastAsia" w:ascii="宋体" w:hAnsi="宋体"/>
          <w:b/>
          <w:color w:val="auto"/>
          <w:highlight w:val="none"/>
        </w:rPr>
        <w:t>竞标函</w:t>
      </w:r>
      <w:bookmarkEnd w:id="94"/>
      <w:bookmarkEnd w:id="95"/>
    </w:p>
    <w:bookmarkEnd w:id="96"/>
    <w:bookmarkEnd w:id="97"/>
    <w:bookmarkEnd w:id="98"/>
    <w:bookmarkEnd w:id="99"/>
    <w:p w14:paraId="37C0822A">
      <w:pPr>
        <w:pStyle w:val="16"/>
        <w:snapToGrid w:val="0"/>
        <w:spacing w:line="240" w:lineRule="auto"/>
        <w:rPr>
          <w:rFonts w:hAnsi="宋体" w:cs="宋体"/>
          <w:color w:val="auto"/>
          <w:highlight w:val="none"/>
        </w:rPr>
      </w:pPr>
      <w:bookmarkStart w:id="100" w:name="_Toc152042580"/>
      <w:bookmarkStart w:id="101" w:name="_Toc405994634"/>
      <w:bookmarkStart w:id="102" w:name="_Toc238552301"/>
      <w:bookmarkStart w:id="103" w:name="_Toc152045791"/>
      <w:bookmarkStart w:id="104" w:name="_Toc144974860"/>
      <w:bookmarkStart w:id="105" w:name="_Toc238797663"/>
      <w:bookmarkStart w:id="106" w:name="_Toc375734925"/>
    </w:p>
    <w:p w14:paraId="339489BB">
      <w:pPr>
        <w:tabs>
          <w:tab w:val="left" w:pos="2640"/>
        </w:tabs>
        <w:autoSpaceDE w:val="0"/>
        <w:autoSpaceDN w:val="0"/>
        <w:adjustRightInd w:val="0"/>
        <w:spacing w:line="240" w:lineRule="auto"/>
        <w:ind w:left="120" w:right="-20"/>
        <w:jc w:val="left"/>
        <w:rPr>
          <w:rFonts w:ascii="宋体" w:hAnsi="宋体" w:cs="MingLiU"/>
          <w:snapToGrid w:val="0"/>
          <w:color w:val="auto"/>
          <w:kern w:val="0"/>
          <w:sz w:val="20"/>
          <w:highlight w:val="none"/>
        </w:rPr>
      </w:pPr>
      <w:r>
        <w:rPr>
          <w:rFonts w:hint="eastAsia" w:ascii="宋体" w:hAnsi="宋体" w:cs="MingLiU"/>
          <w:snapToGrid w:val="0"/>
          <w:color w:val="auto"/>
          <w:kern w:val="0"/>
          <w:szCs w:val="21"/>
          <w:highlight w:val="none"/>
        </w:rPr>
        <w:t xml:space="preserve"> </w:t>
      </w:r>
      <w:r>
        <w:rPr>
          <w:rFonts w:hint="eastAsia" w:ascii="宋体" w:hAnsi="宋体" w:cs="MingLiU"/>
          <w:snapToGrid w:val="0"/>
          <w:color w:val="auto"/>
          <w:kern w:val="0"/>
          <w:szCs w:val="21"/>
          <w:highlight w:val="none"/>
          <w:u w:val="single"/>
        </w:rPr>
        <w:tab/>
      </w:r>
      <w:r>
        <w:rPr>
          <w:rFonts w:hint="eastAsia" w:ascii="宋体" w:hAnsi="宋体" w:cs="MingLiU"/>
          <w:snapToGrid w:val="0"/>
          <w:color w:val="auto"/>
          <w:kern w:val="0"/>
          <w:szCs w:val="21"/>
          <w:highlight w:val="none"/>
        </w:rPr>
        <w:t>（比选人名称）：</w:t>
      </w:r>
    </w:p>
    <w:p w14:paraId="2028C2B6">
      <w:pPr>
        <w:autoSpaceDE w:val="0"/>
        <w:autoSpaceDN w:val="0"/>
        <w:adjustRightInd w:val="0"/>
        <w:spacing w:before="15" w:line="240" w:lineRule="auto"/>
        <w:ind w:left="540" w:right="-20"/>
        <w:jc w:val="left"/>
        <w:rPr>
          <w:rFonts w:ascii="宋体" w:hAnsi="宋体"/>
          <w:snapToGrid w:val="0"/>
          <w:color w:val="auto"/>
          <w:kern w:val="0"/>
          <w:szCs w:val="21"/>
          <w:highlight w:val="none"/>
        </w:rPr>
      </w:pPr>
      <w:r>
        <w:rPr>
          <w:rFonts w:hint="eastAsia" w:ascii="宋体" w:hAnsi="宋体" w:cs="MingLiU"/>
          <w:snapToGrid w:val="0"/>
          <w:color w:val="auto"/>
          <w:kern w:val="0"/>
          <w:sz w:val="21"/>
          <w:szCs w:val="21"/>
          <w:highlight w:val="none"/>
        </w:rPr>
        <w:t>1、我方已仔细研究了</w:t>
      </w:r>
      <w:r>
        <w:rPr>
          <w:rFonts w:hint="eastAsia" w:ascii="宋体" w:hAnsi="宋体" w:cs="MingLiU"/>
          <w:snapToGrid w:val="0"/>
          <w:color w:val="auto"/>
          <w:kern w:val="0"/>
          <w:sz w:val="21"/>
          <w:szCs w:val="21"/>
          <w:highlight w:val="none"/>
          <w:u w:val="none"/>
        </w:rPr>
        <w:t xml:space="preserve">       </w:t>
      </w:r>
      <w:r>
        <w:rPr>
          <w:rFonts w:hint="eastAsia" w:ascii="宋体" w:hAnsi="宋体" w:cs="MingLiU"/>
          <w:snapToGrid w:val="0"/>
          <w:color w:val="auto"/>
          <w:kern w:val="0"/>
          <w:sz w:val="21"/>
          <w:szCs w:val="21"/>
          <w:highlight w:val="none"/>
          <w:u w:val="none"/>
          <w:lang w:val="en-US" w:eastAsia="zh-CN"/>
        </w:rPr>
        <w:t xml:space="preserve">              </w:t>
      </w:r>
      <w:r>
        <w:rPr>
          <w:rFonts w:hint="eastAsia" w:ascii="宋体" w:hAnsi="宋体" w:cs="MingLiU"/>
          <w:snapToGrid w:val="0"/>
          <w:color w:val="auto"/>
          <w:kern w:val="0"/>
          <w:sz w:val="21"/>
          <w:szCs w:val="21"/>
          <w:highlight w:val="none"/>
          <w:u w:val="none"/>
        </w:rPr>
        <w:t xml:space="preserve">        </w:t>
      </w:r>
      <w:r>
        <w:rPr>
          <w:rFonts w:hint="eastAsia" w:ascii="宋体" w:hAnsi="宋体" w:cs="MingLiU"/>
          <w:snapToGrid w:val="0"/>
          <w:color w:val="auto"/>
          <w:kern w:val="0"/>
          <w:sz w:val="21"/>
          <w:szCs w:val="21"/>
          <w:highlight w:val="none"/>
        </w:rPr>
        <w:t>比选文件的全部内容，愿意以人民币(大写)</w:t>
      </w:r>
      <w:r>
        <w:rPr>
          <w:rFonts w:hint="eastAsia" w:ascii="宋体" w:hAnsi="宋体" w:cs="MingLiU"/>
          <w:snapToGrid w:val="0"/>
          <w:color w:val="auto"/>
          <w:kern w:val="0"/>
          <w:sz w:val="21"/>
          <w:szCs w:val="21"/>
          <w:highlight w:val="none"/>
          <w:lang w:val="en-US" w:eastAsia="zh-CN"/>
        </w:rPr>
        <w:t xml:space="preserve">   </w:t>
      </w:r>
      <w:r>
        <w:rPr>
          <w:rFonts w:hint="eastAsia" w:ascii="宋体" w:hAnsi="宋体" w:cs="MingLiU"/>
          <w:snapToGrid w:val="0"/>
          <w:color w:val="auto"/>
          <w:kern w:val="0"/>
          <w:sz w:val="21"/>
          <w:szCs w:val="21"/>
          <w:highlight w:val="none"/>
          <w:u w:val="none"/>
        </w:rPr>
        <w:t xml:space="preserve">                </w:t>
      </w:r>
      <w:r>
        <w:rPr>
          <w:rFonts w:hint="eastAsia" w:ascii="宋体" w:hAnsi="宋体" w:cs="MingLiU"/>
          <w:snapToGrid w:val="0"/>
          <w:color w:val="auto"/>
          <w:kern w:val="0"/>
          <w:sz w:val="21"/>
          <w:szCs w:val="21"/>
          <w:highlight w:val="none"/>
        </w:rPr>
        <w:t>元(小写:</w:t>
      </w:r>
      <w:r>
        <w:rPr>
          <w:rFonts w:hint="eastAsia" w:ascii="宋体" w:hAnsi="宋体" w:cs="MingLiU"/>
          <w:snapToGrid w:val="0"/>
          <w:color w:val="auto"/>
          <w:kern w:val="0"/>
          <w:sz w:val="21"/>
          <w:szCs w:val="21"/>
          <w:highlight w:val="none"/>
          <w:u w:val="none"/>
        </w:rPr>
        <w:t xml:space="preserve">  </w:t>
      </w:r>
      <w:r>
        <w:rPr>
          <w:rFonts w:hint="eastAsia" w:ascii="宋体" w:hAnsi="宋体" w:cs="MingLiU"/>
          <w:snapToGrid w:val="0"/>
          <w:color w:val="auto"/>
          <w:kern w:val="0"/>
          <w:sz w:val="21"/>
          <w:szCs w:val="21"/>
          <w:highlight w:val="none"/>
          <w:u w:val="none"/>
          <w:lang w:val="en-US" w:eastAsia="zh-CN"/>
        </w:rPr>
        <w:t xml:space="preserve">    </w:t>
      </w:r>
      <w:r>
        <w:rPr>
          <w:rFonts w:hint="eastAsia" w:ascii="宋体" w:hAnsi="宋体" w:cs="MingLiU"/>
          <w:snapToGrid w:val="0"/>
          <w:color w:val="auto"/>
          <w:kern w:val="0"/>
          <w:sz w:val="21"/>
          <w:szCs w:val="21"/>
          <w:highlight w:val="none"/>
          <w:u w:val="none"/>
        </w:rPr>
        <w:t xml:space="preserve">    </w:t>
      </w:r>
      <w:r>
        <w:rPr>
          <w:rFonts w:hint="eastAsia" w:ascii="宋体" w:hAnsi="宋体" w:cs="MingLiU"/>
          <w:snapToGrid w:val="0"/>
          <w:color w:val="auto"/>
          <w:kern w:val="0"/>
          <w:sz w:val="21"/>
          <w:szCs w:val="21"/>
          <w:highlight w:val="none"/>
        </w:rPr>
        <w:t>元)作为合同价(结算时根据工程实际</w:t>
      </w:r>
      <w:r>
        <w:rPr>
          <w:rFonts w:hint="eastAsia" w:ascii="宋体" w:hAnsi="宋体" w:cs="MingLiU"/>
          <w:snapToGrid w:val="0"/>
          <w:color w:val="auto"/>
          <w:kern w:val="0"/>
          <w:sz w:val="21"/>
          <w:szCs w:val="21"/>
          <w:highlight w:val="none"/>
          <w:lang w:val="en-US" w:eastAsia="zh-CN"/>
        </w:rPr>
        <w:t>完成</w:t>
      </w:r>
      <w:r>
        <w:rPr>
          <w:rFonts w:hint="eastAsia" w:ascii="宋体" w:hAnsi="宋体" w:cs="MingLiU"/>
          <w:snapToGrid w:val="0"/>
          <w:color w:val="auto"/>
          <w:kern w:val="0"/>
          <w:sz w:val="21"/>
          <w:szCs w:val="21"/>
          <w:highlight w:val="none"/>
        </w:rPr>
        <w:t>的检测数量×中标</w:t>
      </w:r>
      <w:r>
        <w:rPr>
          <w:rFonts w:hint="eastAsia" w:ascii="宋体" w:hAnsi="宋体" w:cs="MingLiU"/>
          <w:snapToGrid w:val="0"/>
          <w:color w:val="auto"/>
          <w:kern w:val="0"/>
          <w:sz w:val="21"/>
          <w:szCs w:val="21"/>
          <w:highlight w:val="none"/>
          <w:lang w:val="en-US" w:eastAsia="zh-CN"/>
        </w:rPr>
        <w:t>全费用</w:t>
      </w:r>
      <w:r>
        <w:rPr>
          <w:rFonts w:hint="eastAsia" w:ascii="宋体" w:hAnsi="宋体" w:cs="MingLiU"/>
          <w:snapToGrid w:val="0"/>
          <w:color w:val="auto"/>
          <w:kern w:val="0"/>
          <w:sz w:val="21"/>
          <w:szCs w:val="21"/>
          <w:highlight w:val="none"/>
        </w:rPr>
        <w:t>单价</w:t>
      </w:r>
      <w:r>
        <w:rPr>
          <w:rFonts w:hint="eastAsia" w:ascii="宋体" w:hAnsi="宋体" w:cs="MingLiU"/>
          <w:snapToGrid w:val="0"/>
          <w:color w:val="auto"/>
          <w:kern w:val="0"/>
          <w:sz w:val="21"/>
          <w:szCs w:val="21"/>
          <w:highlight w:val="none"/>
          <w:lang w:eastAsia="zh-CN"/>
        </w:rPr>
        <w:t>，</w:t>
      </w:r>
      <w:r>
        <w:rPr>
          <w:rFonts w:hint="eastAsia"/>
          <w:color w:val="auto"/>
          <w:sz w:val="21"/>
          <w:highlight w:val="none"/>
        </w:rPr>
        <w:t>实际完成量不足清单表中规定的数量，据实结算;实际完成量增加10%(含10%)以内委托方不再增加费用;实际完成量超出10%部分，超出部分以清单计价表单价计算(没有相同单价的按委托方审批价格计算</w:t>
      </w:r>
      <w:r>
        <w:rPr>
          <w:rFonts w:hint="eastAsia" w:ascii="宋体" w:hAnsi="宋体" w:cs="MingLiU"/>
          <w:snapToGrid w:val="0"/>
          <w:color w:val="auto"/>
          <w:kern w:val="0"/>
          <w:sz w:val="21"/>
          <w:szCs w:val="21"/>
          <w:highlight w:val="none"/>
        </w:rPr>
        <w:t>)，并按比选文件规定的条件和要求承包合同规定的全部工作，并承担相关的责任。</w:t>
      </w:r>
    </w:p>
    <w:p w14:paraId="1EA9BF64">
      <w:pPr>
        <w:autoSpaceDE w:val="0"/>
        <w:autoSpaceDN w:val="0"/>
        <w:adjustRightInd w:val="0"/>
        <w:spacing w:before="15" w:line="240" w:lineRule="auto"/>
        <w:ind w:left="540" w:right="-20"/>
        <w:jc w:val="left"/>
        <w:rPr>
          <w:rFonts w:ascii="宋体" w:hAnsi="宋体" w:cs="MingLiU"/>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cs="MingLiU"/>
          <w:snapToGrid w:val="0"/>
          <w:color w:val="auto"/>
          <w:kern w:val="0"/>
          <w:szCs w:val="21"/>
          <w:highlight w:val="none"/>
        </w:rPr>
        <w:t>．我方承诺在竞标有效期内不修改、撤销竞标文件。</w:t>
      </w:r>
    </w:p>
    <w:p w14:paraId="0CC4D1D9">
      <w:pPr>
        <w:autoSpaceDE w:val="0"/>
        <w:autoSpaceDN w:val="0"/>
        <w:adjustRightInd w:val="0"/>
        <w:spacing w:line="240" w:lineRule="auto"/>
        <w:ind w:left="540" w:right="-20"/>
        <w:jc w:val="left"/>
        <w:rPr>
          <w:rFonts w:ascii="宋体" w:hAnsi="宋体" w:cs="MingLiU"/>
          <w:snapToGrid w:val="0"/>
          <w:color w:val="auto"/>
          <w:kern w:val="0"/>
          <w:sz w:val="10"/>
          <w:szCs w:val="10"/>
          <w:highlight w:val="none"/>
        </w:rPr>
      </w:pPr>
      <w:r>
        <w:rPr>
          <w:rFonts w:hint="eastAsia" w:ascii="宋体" w:hAnsi="宋体"/>
          <w:snapToGrid w:val="0"/>
          <w:color w:val="auto"/>
          <w:kern w:val="0"/>
          <w:szCs w:val="21"/>
          <w:highlight w:val="none"/>
          <w:lang w:val="en-US" w:eastAsia="zh-CN"/>
        </w:rPr>
        <w:t>3</w:t>
      </w:r>
      <w:r>
        <w:rPr>
          <w:rFonts w:hint="eastAsia" w:ascii="宋体" w:hAnsi="宋体" w:cs="MingLiU"/>
          <w:snapToGrid w:val="0"/>
          <w:color w:val="auto"/>
          <w:kern w:val="0"/>
          <w:szCs w:val="21"/>
          <w:highlight w:val="none"/>
        </w:rPr>
        <w:t>．如我方中标：</w:t>
      </w:r>
    </w:p>
    <w:p w14:paraId="56709851">
      <w:pPr>
        <w:autoSpaceDE w:val="0"/>
        <w:autoSpaceDN w:val="0"/>
        <w:adjustRightInd w:val="0"/>
        <w:spacing w:line="240" w:lineRule="auto"/>
        <w:ind w:left="838" w:right="-80"/>
        <w:jc w:val="left"/>
        <w:rPr>
          <w:rFonts w:ascii="宋体" w:hAnsi="宋体" w:cs="MingLiU"/>
          <w:snapToGrid w:val="0"/>
          <w:color w:val="auto"/>
          <w:kern w:val="0"/>
          <w:sz w:val="10"/>
          <w:szCs w:val="10"/>
          <w:highlight w:val="none"/>
        </w:rPr>
      </w:pPr>
      <w:r>
        <w:rPr>
          <w:rFonts w:hint="eastAsia" w:ascii="宋体" w:hAnsi="宋体" w:cs="MingLiU"/>
          <w:snapToGrid w:val="0"/>
          <w:color w:val="auto"/>
          <w:kern w:val="0"/>
          <w:szCs w:val="21"/>
          <w:highlight w:val="none"/>
        </w:rPr>
        <w:t>（</w:t>
      </w:r>
      <w:r>
        <w:rPr>
          <w:rFonts w:ascii="宋体" w:hAnsi="宋体"/>
          <w:snapToGrid w:val="0"/>
          <w:color w:val="auto"/>
          <w:kern w:val="0"/>
          <w:szCs w:val="21"/>
          <w:highlight w:val="none"/>
        </w:rPr>
        <w:t>1</w:t>
      </w:r>
      <w:r>
        <w:rPr>
          <w:rFonts w:hint="eastAsia" w:ascii="宋体" w:hAnsi="宋体" w:cs="MingLiU"/>
          <w:snapToGrid w:val="0"/>
          <w:color w:val="auto"/>
          <w:kern w:val="0"/>
          <w:szCs w:val="21"/>
          <w:highlight w:val="none"/>
        </w:rPr>
        <w:t>）我方承诺在收到中选通知书后，在中选通知书规定的期限内与你方签订合同。</w:t>
      </w:r>
    </w:p>
    <w:p w14:paraId="7EE35F7A">
      <w:pPr>
        <w:autoSpaceDE w:val="0"/>
        <w:autoSpaceDN w:val="0"/>
        <w:adjustRightInd w:val="0"/>
        <w:spacing w:line="240" w:lineRule="auto"/>
        <w:ind w:left="838" w:right="-20"/>
        <w:jc w:val="left"/>
        <w:rPr>
          <w:rFonts w:ascii="宋体" w:hAnsi="宋体" w:cs="MingLiU"/>
          <w:snapToGrid w:val="0"/>
          <w:color w:val="auto"/>
          <w:kern w:val="0"/>
          <w:sz w:val="10"/>
          <w:szCs w:val="10"/>
          <w:highlight w:val="none"/>
        </w:rPr>
      </w:pPr>
      <w:r>
        <w:rPr>
          <w:rFonts w:hint="eastAsia" w:ascii="宋体" w:hAnsi="宋体" w:cs="MingLiU"/>
          <w:snapToGrid w:val="0"/>
          <w:color w:val="auto"/>
          <w:kern w:val="0"/>
          <w:szCs w:val="21"/>
          <w:highlight w:val="none"/>
        </w:rPr>
        <w:t>（</w:t>
      </w:r>
      <w:r>
        <w:rPr>
          <w:rFonts w:ascii="宋体" w:hAnsi="宋体"/>
          <w:snapToGrid w:val="0"/>
          <w:color w:val="auto"/>
          <w:kern w:val="0"/>
          <w:szCs w:val="21"/>
          <w:highlight w:val="none"/>
        </w:rPr>
        <w:t>2</w:t>
      </w:r>
      <w:r>
        <w:rPr>
          <w:rFonts w:hint="eastAsia" w:ascii="宋体" w:hAnsi="宋体" w:cs="MingLiU"/>
          <w:snapToGrid w:val="0"/>
          <w:color w:val="auto"/>
          <w:kern w:val="0"/>
          <w:szCs w:val="21"/>
          <w:highlight w:val="none"/>
        </w:rPr>
        <w:t>）随同本竞标函递交的竞标函附录属于合同文件的组成部分。</w:t>
      </w:r>
    </w:p>
    <w:p w14:paraId="295CE9C7">
      <w:pPr>
        <w:autoSpaceDE w:val="0"/>
        <w:autoSpaceDN w:val="0"/>
        <w:adjustRightInd w:val="0"/>
        <w:spacing w:line="240" w:lineRule="auto"/>
        <w:ind w:left="838" w:right="-20"/>
        <w:jc w:val="left"/>
        <w:rPr>
          <w:rFonts w:ascii="宋体" w:hAnsi="宋体" w:cs="MingLiU"/>
          <w:snapToGrid w:val="0"/>
          <w:color w:val="auto"/>
          <w:kern w:val="0"/>
          <w:sz w:val="10"/>
          <w:szCs w:val="10"/>
          <w:highlight w:val="none"/>
        </w:rPr>
      </w:pPr>
      <w:r>
        <w:rPr>
          <w:rFonts w:hint="eastAsia" w:ascii="宋体" w:hAnsi="宋体" w:cs="MingLiU"/>
          <w:snapToGrid w:val="0"/>
          <w:color w:val="auto"/>
          <w:kern w:val="0"/>
          <w:szCs w:val="21"/>
          <w:highlight w:val="none"/>
        </w:rPr>
        <w:t>（</w:t>
      </w:r>
      <w:r>
        <w:rPr>
          <w:rFonts w:ascii="宋体" w:hAnsi="宋体"/>
          <w:snapToGrid w:val="0"/>
          <w:color w:val="auto"/>
          <w:kern w:val="0"/>
          <w:szCs w:val="21"/>
          <w:highlight w:val="none"/>
        </w:rPr>
        <w:t>3</w:t>
      </w:r>
      <w:r>
        <w:rPr>
          <w:rFonts w:hint="eastAsia" w:ascii="宋体" w:hAnsi="宋体" w:cs="MingLiU"/>
          <w:snapToGrid w:val="0"/>
          <w:color w:val="auto"/>
          <w:kern w:val="0"/>
          <w:szCs w:val="21"/>
          <w:highlight w:val="none"/>
        </w:rPr>
        <w:t>）我方承诺按照比选文件规定向你方递交履约担保。</w:t>
      </w:r>
    </w:p>
    <w:p w14:paraId="3A125CDB">
      <w:pPr>
        <w:autoSpaceDE w:val="0"/>
        <w:autoSpaceDN w:val="0"/>
        <w:adjustRightInd w:val="0"/>
        <w:spacing w:line="240" w:lineRule="auto"/>
        <w:ind w:left="838" w:right="-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w:t>
      </w:r>
      <w:r>
        <w:rPr>
          <w:rFonts w:ascii="宋体" w:hAnsi="宋体"/>
          <w:snapToGrid w:val="0"/>
          <w:color w:val="auto"/>
          <w:kern w:val="0"/>
          <w:szCs w:val="21"/>
          <w:highlight w:val="none"/>
        </w:rPr>
        <w:t>4</w:t>
      </w:r>
      <w:r>
        <w:rPr>
          <w:rFonts w:hint="eastAsia" w:ascii="宋体" w:hAnsi="宋体" w:cs="MingLiU"/>
          <w:snapToGrid w:val="0"/>
          <w:color w:val="auto"/>
          <w:kern w:val="0"/>
          <w:szCs w:val="21"/>
          <w:highlight w:val="none"/>
        </w:rPr>
        <w:t>）我方承诺在合同约定的期限内完成并移交全部合同工程。</w:t>
      </w:r>
    </w:p>
    <w:p w14:paraId="2EB78806">
      <w:pPr>
        <w:autoSpaceDE w:val="0"/>
        <w:autoSpaceDN w:val="0"/>
        <w:adjustRightInd w:val="0"/>
        <w:spacing w:line="240" w:lineRule="auto"/>
        <w:ind w:right="-9" w:firstLine="420" w:firstLineChars="200"/>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cs="MingLiU"/>
          <w:snapToGrid w:val="0"/>
          <w:color w:val="auto"/>
          <w:kern w:val="0"/>
          <w:szCs w:val="21"/>
          <w:highlight w:val="none"/>
        </w:rPr>
        <w:t>．我方在此声明，所递交的竞标文件及有关资料内容完整、真实和准确，同时我方承诺接受比选文件及附件、答疑及补遗通知中所有的内容。</w:t>
      </w:r>
    </w:p>
    <w:p w14:paraId="132AB89E">
      <w:pPr>
        <w:tabs>
          <w:tab w:val="left" w:pos="4940"/>
        </w:tabs>
        <w:autoSpaceDE w:val="0"/>
        <w:autoSpaceDN w:val="0"/>
        <w:adjustRightInd w:val="0"/>
        <w:spacing w:line="240" w:lineRule="auto"/>
        <w:ind w:left="540" w:right="-20"/>
        <w:jc w:val="left"/>
        <w:rPr>
          <w:rFonts w:ascii="宋体" w:hAnsi="宋体" w:cs="MingLiU"/>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cs="MingLiU"/>
          <w:snapToGrid w:val="0"/>
          <w:color w:val="auto"/>
          <w:kern w:val="0"/>
          <w:szCs w:val="21"/>
          <w:highlight w:val="none"/>
        </w:rPr>
        <w:t>．</w:t>
      </w:r>
      <w:r>
        <w:rPr>
          <w:rFonts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cs="MingLiU"/>
          <w:snapToGrid w:val="0"/>
          <w:color w:val="auto"/>
          <w:kern w:val="0"/>
          <w:szCs w:val="21"/>
          <w:highlight w:val="none"/>
        </w:rPr>
        <w:t>（其他补充说明）。</w:t>
      </w:r>
    </w:p>
    <w:p w14:paraId="02F20DBF">
      <w:pPr>
        <w:tabs>
          <w:tab w:val="left" w:pos="7140"/>
          <w:tab w:val="left" w:pos="7560"/>
          <w:tab w:val="left" w:pos="8300"/>
        </w:tabs>
        <w:autoSpaceDE w:val="0"/>
        <w:autoSpaceDN w:val="0"/>
        <w:adjustRightInd w:val="0"/>
        <w:spacing w:line="240" w:lineRule="auto"/>
        <w:ind w:right="210"/>
        <w:rPr>
          <w:rFonts w:ascii="宋体" w:hAnsi="宋体" w:cs="MingLiU"/>
          <w:snapToGrid w:val="0"/>
          <w:color w:val="auto"/>
          <w:kern w:val="0"/>
          <w:szCs w:val="21"/>
          <w:highlight w:val="none"/>
        </w:rPr>
      </w:pPr>
    </w:p>
    <w:p w14:paraId="42CEE68A">
      <w:pPr>
        <w:tabs>
          <w:tab w:val="left" w:pos="7140"/>
          <w:tab w:val="left" w:pos="7560"/>
          <w:tab w:val="left" w:pos="8300"/>
        </w:tabs>
        <w:autoSpaceDE w:val="0"/>
        <w:autoSpaceDN w:val="0"/>
        <w:adjustRightInd w:val="0"/>
        <w:spacing w:line="240" w:lineRule="auto"/>
        <w:ind w:right="210" w:firstLine="1984" w:firstLineChars="945"/>
        <w:rPr>
          <w:rFonts w:ascii="宋体" w:hAnsi="宋体"/>
          <w:snapToGrid w:val="0"/>
          <w:color w:val="auto"/>
          <w:kern w:val="0"/>
          <w:szCs w:val="21"/>
          <w:highlight w:val="none"/>
        </w:rPr>
      </w:pPr>
      <w:r>
        <w:rPr>
          <w:rFonts w:hint="eastAsia" w:ascii="宋体" w:hAnsi="宋体" w:cs="MingLiU"/>
          <w:snapToGrid w:val="0"/>
          <w:color w:val="auto"/>
          <w:kern w:val="0"/>
          <w:szCs w:val="21"/>
          <w:highlight w:val="none"/>
        </w:rPr>
        <w:t>竞  标</w:t>
      </w:r>
      <w:r>
        <w:rPr>
          <w:rFonts w:ascii="宋体" w:hAnsi="宋体"/>
          <w:snapToGrid w:val="0"/>
          <w:color w:val="auto"/>
          <w:kern w:val="0"/>
          <w:szCs w:val="21"/>
          <w:highlight w:val="none"/>
        </w:rPr>
        <w:t xml:space="preserve">  </w:t>
      </w:r>
      <w:r>
        <w:rPr>
          <w:rFonts w:hint="eastAsia" w:ascii="宋体" w:hAnsi="宋体" w:cs="MingLiU"/>
          <w:snapToGrid w:val="0"/>
          <w:color w:val="auto"/>
          <w:kern w:val="0"/>
          <w:szCs w:val="21"/>
          <w:highlight w:val="none"/>
        </w:rPr>
        <w:t>人：</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（盖单位公章）</w:t>
      </w:r>
      <w:r>
        <w:rPr>
          <w:rFonts w:ascii="宋体" w:hAnsi="宋体"/>
          <w:snapToGrid w:val="0"/>
          <w:color w:val="auto"/>
          <w:kern w:val="0"/>
          <w:szCs w:val="21"/>
          <w:highlight w:val="none"/>
        </w:rPr>
        <w:t xml:space="preserve"> </w:t>
      </w:r>
    </w:p>
    <w:p w14:paraId="5DB93638">
      <w:pPr>
        <w:tabs>
          <w:tab w:val="left" w:pos="7140"/>
          <w:tab w:val="left" w:pos="7560"/>
          <w:tab w:val="left" w:pos="8300"/>
        </w:tabs>
        <w:autoSpaceDE w:val="0"/>
        <w:autoSpaceDN w:val="0"/>
        <w:adjustRightInd w:val="0"/>
        <w:spacing w:line="240" w:lineRule="auto"/>
        <w:ind w:right="210" w:firstLine="1995" w:firstLineChars="950"/>
        <w:rPr>
          <w:rFonts w:ascii="宋体" w:hAnsi="宋体"/>
          <w:snapToGrid w:val="0"/>
          <w:color w:val="auto"/>
          <w:kern w:val="0"/>
          <w:szCs w:val="21"/>
          <w:highlight w:val="none"/>
        </w:rPr>
      </w:pPr>
      <w:r>
        <w:rPr>
          <w:rFonts w:hint="eastAsia" w:ascii="宋体" w:hAnsi="宋体" w:cs="MingLiU"/>
          <w:snapToGrid w:val="0"/>
          <w:color w:val="auto"/>
          <w:kern w:val="0"/>
          <w:szCs w:val="21"/>
          <w:highlight w:val="none"/>
        </w:rPr>
        <w:t>法定代表人或其委托代理人：</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（签字或盖章）</w:t>
      </w:r>
      <w:r>
        <w:rPr>
          <w:rFonts w:ascii="宋体" w:hAnsi="宋体"/>
          <w:snapToGrid w:val="0"/>
          <w:color w:val="auto"/>
          <w:kern w:val="0"/>
          <w:szCs w:val="21"/>
          <w:highlight w:val="none"/>
        </w:rPr>
        <w:t xml:space="preserve"> </w:t>
      </w:r>
    </w:p>
    <w:p w14:paraId="6E1AA4F9">
      <w:pPr>
        <w:tabs>
          <w:tab w:val="left" w:pos="7035"/>
          <w:tab w:val="left" w:pos="7560"/>
          <w:tab w:val="left" w:pos="8300"/>
        </w:tabs>
        <w:autoSpaceDE w:val="0"/>
        <w:autoSpaceDN w:val="0"/>
        <w:adjustRightInd w:val="0"/>
        <w:spacing w:line="240" w:lineRule="auto"/>
        <w:ind w:right="210" w:firstLine="1984" w:firstLineChars="945"/>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地址：</w:t>
      </w:r>
      <w:r>
        <w:rPr>
          <w:rFonts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p>
    <w:p w14:paraId="5D5DFD55">
      <w:pPr>
        <w:tabs>
          <w:tab w:val="left" w:pos="8300"/>
        </w:tabs>
        <w:autoSpaceDE w:val="0"/>
        <w:autoSpaceDN w:val="0"/>
        <w:adjustRightInd w:val="0"/>
        <w:spacing w:before="1" w:line="240" w:lineRule="auto"/>
        <w:ind w:left="1985" w:right="-20"/>
        <w:jc w:val="left"/>
        <w:rPr>
          <w:rFonts w:ascii="宋体" w:hAnsi="宋体" w:cs="MingLiU"/>
          <w:snapToGrid w:val="0"/>
          <w:color w:val="auto"/>
          <w:kern w:val="0"/>
          <w:sz w:val="20"/>
          <w:highlight w:val="none"/>
        </w:rPr>
      </w:pPr>
      <w:r>
        <w:rPr>
          <w:rFonts w:hint="eastAsia" w:ascii="宋体" w:hAnsi="宋体" w:cs="MingLiU"/>
          <w:snapToGrid w:val="0"/>
          <w:color w:val="auto"/>
          <w:kern w:val="0"/>
          <w:szCs w:val="21"/>
          <w:highlight w:val="none"/>
        </w:rPr>
        <w:t>网址：</w:t>
      </w:r>
      <w:r>
        <w:rPr>
          <w:rFonts w:ascii="宋体" w:hAnsi="宋体" w:cs="MingLiU"/>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w:t>
      </w:r>
    </w:p>
    <w:p w14:paraId="2C651E9A">
      <w:pPr>
        <w:tabs>
          <w:tab w:val="left" w:pos="8300"/>
        </w:tabs>
        <w:autoSpaceDE w:val="0"/>
        <w:autoSpaceDN w:val="0"/>
        <w:adjustRightInd w:val="0"/>
        <w:spacing w:line="240" w:lineRule="auto"/>
        <w:ind w:left="1985" w:right="-20"/>
        <w:jc w:val="left"/>
        <w:rPr>
          <w:rFonts w:ascii="宋体" w:hAnsi="宋体" w:cs="MingLiU"/>
          <w:snapToGrid w:val="0"/>
          <w:color w:val="auto"/>
          <w:kern w:val="0"/>
          <w:sz w:val="20"/>
          <w:highlight w:val="none"/>
        </w:rPr>
      </w:pPr>
      <w:r>
        <w:rPr>
          <w:rFonts w:hint="eastAsia" w:ascii="宋体" w:hAnsi="宋体" w:cs="MingLiU"/>
          <w:snapToGrid w:val="0"/>
          <w:color w:val="auto"/>
          <w:kern w:val="0"/>
          <w:szCs w:val="21"/>
          <w:highlight w:val="none"/>
        </w:rPr>
        <w:t>电话：</w:t>
      </w:r>
      <w:r>
        <w:rPr>
          <w:rFonts w:ascii="宋体" w:hAnsi="宋体" w:cs="MingLiU"/>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w:t>
      </w:r>
    </w:p>
    <w:p w14:paraId="2ABF60BC">
      <w:pPr>
        <w:tabs>
          <w:tab w:val="left" w:pos="8300"/>
        </w:tabs>
        <w:autoSpaceDE w:val="0"/>
        <w:autoSpaceDN w:val="0"/>
        <w:adjustRightInd w:val="0"/>
        <w:spacing w:line="240" w:lineRule="auto"/>
        <w:ind w:left="1985" w:right="-20"/>
        <w:jc w:val="left"/>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传真：</w:t>
      </w:r>
      <w:r>
        <w:rPr>
          <w:rFonts w:ascii="宋体" w:hAnsi="宋体" w:cs="MingLiU"/>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w:t>
      </w:r>
    </w:p>
    <w:p w14:paraId="4EC70C61">
      <w:pPr>
        <w:tabs>
          <w:tab w:val="left" w:pos="8300"/>
        </w:tabs>
        <w:autoSpaceDE w:val="0"/>
        <w:autoSpaceDN w:val="0"/>
        <w:adjustRightInd w:val="0"/>
        <w:spacing w:line="240" w:lineRule="auto"/>
        <w:ind w:left="1985" w:right="-20"/>
        <w:jc w:val="left"/>
        <w:rPr>
          <w:rFonts w:ascii="宋体" w:hAnsi="宋体" w:cs="MingLiU"/>
          <w:snapToGrid w:val="0"/>
          <w:color w:val="auto"/>
          <w:kern w:val="0"/>
          <w:sz w:val="20"/>
          <w:highlight w:val="none"/>
        </w:rPr>
      </w:pPr>
      <w:r>
        <w:rPr>
          <w:rFonts w:hint="eastAsia" w:ascii="宋体" w:hAnsi="宋体" w:cs="MingLiU"/>
          <w:snapToGrid w:val="0"/>
          <w:color w:val="auto"/>
          <w:kern w:val="0"/>
          <w:szCs w:val="21"/>
          <w:highlight w:val="none"/>
        </w:rPr>
        <w:t>邮政编码：</w:t>
      </w: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u w:val="single"/>
        </w:rPr>
        <w:t>　　　　　　　　　</w:t>
      </w:r>
    </w:p>
    <w:p w14:paraId="0354D80F">
      <w:pPr>
        <w:tabs>
          <w:tab w:val="left" w:pos="6000"/>
          <w:tab w:val="left" w:pos="7040"/>
          <w:tab w:val="left" w:pos="8100"/>
        </w:tabs>
        <w:autoSpaceDE w:val="0"/>
        <w:autoSpaceDN w:val="0"/>
        <w:adjustRightInd w:val="0"/>
        <w:spacing w:line="240" w:lineRule="auto"/>
        <w:ind w:right="-20" w:firstLine="4924" w:firstLineChars="2345"/>
        <w:jc w:val="left"/>
        <w:rPr>
          <w:rFonts w:hint="eastAsia" w:ascii="宋体" w:hAnsi="宋体" w:cs="MingLiU"/>
          <w:snapToGrid w:val="0"/>
          <w:color w:val="auto"/>
          <w:kern w:val="0"/>
          <w:szCs w:val="21"/>
          <w:highlight w:val="none"/>
        </w:rPr>
      </w:pP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年</w:t>
      </w: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月</w:t>
      </w: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日</w:t>
      </w:r>
    </w:p>
    <w:p w14:paraId="27FFDE84">
      <w:pPr>
        <w:pStyle w:val="34"/>
        <w:rPr>
          <w:rFonts w:hint="eastAsia" w:ascii="宋体" w:hAnsi="宋体" w:cs="MingLiU"/>
          <w:snapToGrid w:val="0"/>
          <w:color w:val="auto"/>
          <w:kern w:val="0"/>
          <w:szCs w:val="21"/>
          <w:highlight w:val="none"/>
        </w:rPr>
      </w:pPr>
    </w:p>
    <w:p w14:paraId="62DFC805">
      <w:pPr>
        <w:pStyle w:val="34"/>
        <w:rPr>
          <w:rFonts w:hint="eastAsia" w:ascii="宋体" w:hAnsi="宋体" w:cs="MingLiU"/>
          <w:snapToGrid w:val="0"/>
          <w:color w:val="auto"/>
          <w:kern w:val="0"/>
          <w:szCs w:val="21"/>
          <w:highlight w:val="none"/>
        </w:rPr>
      </w:pPr>
    </w:p>
    <w:p w14:paraId="09BEC8B4">
      <w:pPr>
        <w:pStyle w:val="34"/>
        <w:rPr>
          <w:rFonts w:hint="eastAsia" w:ascii="宋体" w:hAnsi="宋体" w:cs="MingLiU"/>
          <w:snapToGrid w:val="0"/>
          <w:color w:val="auto"/>
          <w:kern w:val="0"/>
          <w:szCs w:val="21"/>
          <w:highlight w:val="none"/>
        </w:rPr>
      </w:pPr>
    </w:p>
    <w:p w14:paraId="7D0FBA7F">
      <w:pPr>
        <w:rPr>
          <w:rFonts w:hint="eastAsia" w:ascii="宋体" w:hAnsi="宋体" w:eastAsia="宋体" w:cs="宋体"/>
          <w:bCs/>
          <w:iCs/>
          <w:snapToGrid/>
          <w:color w:val="auto"/>
          <w:kern w:val="2"/>
          <w:szCs w:val="21"/>
          <w:highlight w:val="none"/>
          <w:u w:val="none"/>
        </w:rPr>
      </w:pPr>
      <w:r>
        <w:rPr>
          <w:rFonts w:hint="eastAsia" w:ascii="宋体" w:hAnsi="宋体" w:eastAsia="宋体" w:cs="宋体"/>
          <w:bCs/>
          <w:iCs/>
          <w:snapToGrid/>
          <w:color w:val="auto"/>
          <w:kern w:val="2"/>
          <w:szCs w:val="21"/>
          <w:highlight w:val="none"/>
          <w:u w:val="none"/>
        </w:rPr>
        <w:br w:type="page"/>
      </w:r>
    </w:p>
    <w:p w14:paraId="51962FA7">
      <w:pPr>
        <w:pStyle w:val="34"/>
        <w:jc w:val="center"/>
        <w:rPr>
          <w:rFonts w:hint="eastAsia" w:ascii="宋体" w:hAnsi="宋体" w:eastAsia="宋体" w:cs="MingLiU"/>
          <w:snapToGrid w:val="0"/>
          <w:color w:val="auto"/>
          <w:kern w:val="0"/>
          <w:szCs w:val="21"/>
          <w:highlight w:val="none"/>
          <w:lang w:val="en-US" w:eastAsia="zh-CN"/>
        </w:rPr>
      </w:pPr>
      <w:r>
        <w:rPr>
          <w:rFonts w:hint="eastAsia" w:ascii="宋体" w:hAnsi="宋体" w:eastAsia="宋体" w:cs="宋体"/>
          <w:bCs/>
          <w:iCs/>
          <w:snapToGrid/>
          <w:color w:val="auto"/>
          <w:kern w:val="2"/>
          <w:szCs w:val="21"/>
          <w:highlight w:val="none"/>
          <w:u w:val="none"/>
        </w:rPr>
        <w:t>鹿角</w:t>
      </w:r>
      <w:r>
        <w:rPr>
          <w:rFonts w:hint="default" w:ascii="宋体" w:hAnsi="宋体" w:eastAsia="宋体" w:cs="Times New Roman"/>
          <w:snapToGrid w:val="0"/>
          <w:color w:val="auto"/>
          <w:kern w:val="0"/>
          <w:szCs w:val="21"/>
          <w:highlight w:val="none"/>
          <w:u w:val="none"/>
        </w:rPr>
        <w:t>隧道东延伸段工程监理平行检</w:t>
      </w:r>
      <w:r>
        <w:rPr>
          <w:rFonts w:hint="eastAsia" w:ascii="宋体" w:hAnsi="宋体" w:eastAsia="宋体" w:cs="宋体"/>
          <w:bCs/>
          <w:iCs/>
          <w:snapToGrid/>
          <w:color w:val="auto"/>
          <w:kern w:val="2"/>
          <w:szCs w:val="21"/>
          <w:highlight w:val="none"/>
          <w:u w:val="none"/>
        </w:rPr>
        <w:t>测</w:t>
      </w:r>
      <w:r>
        <w:rPr>
          <w:rFonts w:hint="eastAsia" w:ascii="宋体" w:hAnsi="宋体" w:cs="宋体"/>
          <w:bCs/>
          <w:iCs/>
          <w:snapToGrid/>
          <w:color w:val="auto"/>
          <w:kern w:val="2"/>
          <w:szCs w:val="21"/>
          <w:highlight w:val="none"/>
          <w:u w:val="none"/>
          <w:lang w:val="en-US" w:eastAsia="zh-CN"/>
        </w:rPr>
        <w:t>及监测</w:t>
      </w:r>
      <w:r>
        <w:rPr>
          <w:rFonts w:hint="eastAsia" w:ascii="宋体" w:hAnsi="宋体" w:cs="宋体"/>
          <w:bCs/>
          <w:iCs/>
          <w:color w:val="auto"/>
          <w:sz w:val="21"/>
          <w:szCs w:val="21"/>
          <w:highlight w:val="none"/>
          <w:u w:val="none"/>
        </w:rPr>
        <w:t>技术服务工程量清单</w:t>
      </w:r>
      <w:r>
        <w:rPr>
          <w:rFonts w:hint="eastAsia" w:ascii="宋体" w:hAnsi="宋体" w:cs="宋体"/>
          <w:bCs/>
          <w:iCs/>
          <w:color w:val="auto"/>
          <w:sz w:val="21"/>
          <w:szCs w:val="21"/>
          <w:highlight w:val="none"/>
          <w:u w:val="none"/>
          <w:lang w:val="en-US" w:eastAsia="zh-CN"/>
        </w:rPr>
        <w:t>计价表</w:t>
      </w:r>
    </w:p>
    <w:tbl>
      <w:tblPr>
        <w:tblStyle w:val="35"/>
        <w:tblW w:w="74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0"/>
        <w:gridCol w:w="1752"/>
        <w:gridCol w:w="1519"/>
        <w:gridCol w:w="574"/>
        <w:gridCol w:w="718"/>
        <w:gridCol w:w="739"/>
        <w:gridCol w:w="417"/>
        <w:gridCol w:w="730"/>
      </w:tblGrid>
      <w:tr w14:paraId="0D83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489" w:type="dxa"/>
            <w:gridSpan w:val="8"/>
            <w:tcBorders>
              <w:top w:val="nil"/>
              <w:left w:val="nil"/>
              <w:bottom w:val="nil"/>
              <w:right w:val="nil"/>
            </w:tcBorders>
            <w:shd w:val="clear" w:color="auto" w:fill="FFFFFF"/>
            <w:noWrap/>
            <w:vAlign w:val="center"/>
          </w:tcPr>
          <w:p w14:paraId="7D329C37">
            <w:pPr>
              <w:keepNext w:val="0"/>
              <w:keepLines w:val="0"/>
              <w:widowControl/>
              <w:suppressLineNumbers w:val="0"/>
              <w:jc w:val="both"/>
              <w:textAlignment w:val="center"/>
              <w:rPr>
                <w:rFonts w:hint="eastAsia" w:ascii="宋体" w:hAnsi="宋体" w:eastAsia="宋体" w:cs="宋体"/>
                <w:b/>
                <w:bCs/>
                <w:i w:val="0"/>
                <w:iCs w:val="0"/>
                <w:color w:val="auto"/>
                <w:sz w:val="32"/>
                <w:szCs w:val="32"/>
                <w:highlight w:val="none"/>
                <w:u w:val="none"/>
              </w:rPr>
            </w:pPr>
          </w:p>
        </w:tc>
      </w:tr>
      <w:tr w14:paraId="6333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C2100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7F67A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检测项目名称</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98412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检测参数</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9ED32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计量单位</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73BEA">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平行检测</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73AFC72">
            <w:pPr>
              <w:jc w:val="center"/>
              <w:rPr>
                <w:rFonts w:hint="eastAsia" w:ascii="宋体" w:hAnsi="宋体" w:eastAsia="宋体" w:cs="宋体"/>
                <w:b/>
                <w:bCs/>
                <w:i w:val="0"/>
                <w:iCs w:val="0"/>
                <w:color w:val="auto"/>
                <w:sz w:val="20"/>
                <w:szCs w:val="20"/>
                <w:highlight w:val="none"/>
                <w:u w:val="none"/>
              </w:rPr>
            </w:pPr>
          </w:p>
        </w:tc>
      </w:tr>
      <w:tr w14:paraId="3DDD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B9F07F">
            <w:pPr>
              <w:jc w:val="center"/>
              <w:rPr>
                <w:rFonts w:hint="eastAsia" w:ascii="宋体" w:hAnsi="宋体" w:eastAsia="宋体" w:cs="宋体"/>
                <w:b/>
                <w:bCs/>
                <w:i w:val="0"/>
                <w:iCs w:val="0"/>
                <w:color w:val="auto"/>
                <w:sz w:val="20"/>
                <w:szCs w:val="20"/>
                <w:highlight w:val="none"/>
                <w:u w:val="none"/>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00F3B0">
            <w:pPr>
              <w:jc w:val="center"/>
              <w:rPr>
                <w:rFonts w:hint="eastAsia" w:ascii="宋体" w:hAnsi="宋体" w:eastAsia="宋体" w:cs="宋体"/>
                <w:b/>
                <w:bCs/>
                <w:i w:val="0"/>
                <w:iCs w:val="0"/>
                <w:color w:val="auto"/>
                <w:sz w:val="20"/>
                <w:szCs w:val="20"/>
                <w:highlight w:val="none"/>
                <w:u w:val="none"/>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5053DB">
            <w:pPr>
              <w:jc w:val="center"/>
              <w:rPr>
                <w:rFonts w:hint="eastAsia" w:ascii="宋体" w:hAnsi="宋体" w:eastAsia="宋体" w:cs="宋体"/>
                <w:b/>
                <w:bCs/>
                <w:i w:val="0"/>
                <w:iCs w:val="0"/>
                <w:color w:val="auto"/>
                <w:sz w:val="20"/>
                <w:szCs w:val="20"/>
                <w:highlight w:val="none"/>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08C6D6">
            <w:pPr>
              <w:jc w:val="center"/>
              <w:rPr>
                <w:rFonts w:hint="eastAsia" w:ascii="宋体" w:hAnsi="宋体" w:eastAsia="宋体" w:cs="宋体"/>
                <w:b/>
                <w:bCs/>
                <w:i w:val="0"/>
                <w:iCs w:val="0"/>
                <w:color w:val="auto"/>
                <w:sz w:val="20"/>
                <w:szCs w:val="20"/>
                <w:highlight w:val="none"/>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3B18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规范、合同频次数量</w:t>
            </w:r>
          </w:p>
        </w:tc>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800F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w:t>
            </w:r>
          </w:p>
        </w:tc>
        <w:tc>
          <w:tcPr>
            <w:tcW w:w="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ACD2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平行检测</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D56F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总价</w:t>
            </w:r>
          </w:p>
        </w:tc>
      </w:tr>
      <w:tr w14:paraId="09AF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ED7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FA63F">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一般试验检测项目</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F3FD3">
            <w:pPr>
              <w:jc w:val="left"/>
              <w:rPr>
                <w:rFonts w:hint="eastAsia" w:ascii="宋体" w:hAnsi="宋体" w:eastAsia="宋体" w:cs="宋体"/>
                <w:i w:val="0"/>
                <w:iCs w:val="0"/>
                <w:color w:val="auto"/>
                <w:sz w:val="20"/>
                <w:szCs w:val="20"/>
                <w:highlight w:val="none"/>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1B70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08B8F">
            <w:pPr>
              <w:jc w:val="cente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AF387">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FBA53">
            <w:pPr>
              <w:jc w:val="cente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73B92">
            <w:pPr>
              <w:rPr>
                <w:rFonts w:hint="eastAsia" w:ascii="宋体" w:hAnsi="宋体" w:eastAsia="宋体" w:cs="宋体"/>
                <w:i w:val="0"/>
                <w:iCs w:val="0"/>
                <w:color w:val="auto"/>
                <w:sz w:val="22"/>
                <w:szCs w:val="22"/>
                <w:highlight w:val="none"/>
                <w:u w:val="none"/>
              </w:rPr>
            </w:pPr>
          </w:p>
        </w:tc>
      </w:tr>
      <w:tr w14:paraId="267E7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893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A5EFA">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道路工程</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69F7B">
            <w:pPr>
              <w:jc w:val="left"/>
              <w:rPr>
                <w:rFonts w:hint="eastAsia" w:ascii="宋体" w:hAnsi="宋体" w:eastAsia="宋体" w:cs="宋体"/>
                <w:i w:val="0"/>
                <w:iCs w:val="0"/>
                <w:color w:val="auto"/>
                <w:sz w:val="20"/>
                <w:szCs w:val="20"/>
                <w:highlight w:val="none"/>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59EA8">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C5FE5">
            <w:pPr>
              <w:jc w:val="cente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2989B">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BE7D9">
            <w:pPr>
              <w:jc w:val="cente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B3350">
            <w:pPr>
              <w:rPr>
                <w:rFonts w:hint="eastAsia" w:ascii="宋体" w:hAnsi="宋体" w:eastAsia="宋体" w:cs="宋体"/>
                <w:i w:val="0"/>
                <w:iCs w:val="0"/>
                <w:color w:val="auto"/>
                <w:sz w:val="22"/>
                <w:szCs w:val="22"/>
                <w:highlight w:val="none"/>
                <w:u w:val="none"/>
              </w:rPr>
            </w:pPr>
          </w:p>
        </w:tc>
      </w:tr>
      <w:tr w14:paraId="7350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39E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74482">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路基土石方工程</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AF730">
            <w:pPr>
              <w:jc w:val="left"/>
              <w:rPr>
                <w:rFonts w:hint="eastAsia" w:ascii="宋体" w:hAnsi="宋体" w:eastAsia="宋体" w:cs="宋体"/>
                <w:i w:val="0"/>
                <w:iCs w:val="0"/>
                <w:color w:val="auto"/>
                <w:sz w:val="20"/>
                <w:szCs w:val="20"/>
                <w:highlight w:val="none"/>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4E196">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1196F">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5117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0D086">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3C94E">
            <w:pPr>
              <w:rPr>
                <w:rFonts w:hint="eastAsia" w:ascii="宋体" w:hAnsi="宋体" w:eastAsia="宋体" w:cs="宋体"/>
                <w:i w:val="0"/>
                <w:iCs w:val="0"/>
                <w:color w:val="auto"/>
                <w:sz w:val="22"/>
                <w:szCs w:val="22"/>
                <w:highlight w:val="none"/>
                <w:u w:val="none"/>
              </w:rPr>
            </w:pPr>
          </w:p>
        </w:tc>
      </w:tr>
      <w:tr w14:paraId="4615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BD0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20D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回填土</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7020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颗粒分析、天然含水率、密实度液限、塑限、CBR试验，标准击实试验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D33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C5B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F99F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0CE80">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3A9F4">
            <w:pPr>
              <w:rPr>
                <w:rFonts w:hint="eastAsia" w:ascii="宋体" w:hAnsi="宋体" w:eastAsia="宋体" w:cs="宋体"/>
                <w:i w:val="0"/>
                <w:iCs w:val="0"/>
                <w:color w:val="auto"/>
                <w:sz w:val="22"/>
                <w:szCs w:val="22"/>
                <w:highlight w:val="none"/>
                <w:u w:val="none"/>
              </w:rPr>
            </w:pPr>
          </w:p>
        </w:tc>
      </w:tr>
      <w:tr w14:paraId="14B26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AB4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A241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基底压实度</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DBB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压实度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810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558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69B8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F5CE4">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76BF5">
            <w:pPr>
              <w:rPr>
                <w:rFonts w:hint="eastAsia" w:ascii="宋体" w:hAnsi="宋体" w:eastAsia="宋体" w:cs="宋体"/>
                <w:i w:val="0"/>
                <w:iCs w:val="0"/>
                <w:color w:val="auto"/>
                <w:sz w:val="22"/>
                <w:szCs w:val="22"/>
                <w:highlight w:val="none"/>
                <w:u w:val="none"/>
              </w:rPr>
            </w:pPr>
          </w:p>
        </w:tc>
      </w:tr>
      <w:tr w14:paraId="5E8C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AAE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632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路基压实度</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822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压实度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E8F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CC0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AF2B7">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DC3C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D3648">
            <w:pPr>
              <w:rPr>
                <w:rFonts w:hint="eastAsia" w:ascii="宋体" w:hAnsi="宋体" w:eastAsia="宋体" w:cs="宋体"/>
                <w:i w:val="0"/>
                <w:iCs w:val="0"/>
                <w:color w:val="auto"/>
                <w:sz w:val="22"/>
                <w:szCs w:val="22"/>
                <w:highlight w:val="none"/>
                <w:u w:val="none"/>
              </w:rPr>
            </w:pPr>
          </w:p>
        </w:tc>
      </w:tr>
      <w:tr w14:paraId="5D9E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637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2BB6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特殊路基处理</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3E3B5">
            <w:pPr>
              <w:jc w:val="left"/>
              <w:rPr>
                <w:rFonts w:hint="eastAsia" w:ascii="宋体" w:hAnsi="宋体" w:eastAsia="宋体" w:cs="宋体"/>
                <w:i w:val="0"/>
                <w:iCs w:val="0"/>
                <w:color w:val="auto"/>
                <w:sz w:val="20"/>
                <w:szCs w:val="20"/>
                <w:highlight w:val="none"/>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13D77">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3A56F">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15CF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179CD">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5FF75">
            <w:pPr>
              <w:rPr>
                <w:rFonts w:hint="eastAsia" w:ascii="宋体" w:hAnsi="宋体" w:eastAsia="宋体" w:cs="宋体"/>
                <w:i w:val="0"/>
                <w:iCs w:val="0"/>
                <w:color w:val="auto"/>
                <w:sz w:val="22"/>
                <w:szCs w:val="22"/>
                <w:highlight w:val="none"/>
                <w:u w:val="none"/>
              </w:rPr>
            </w:pPr>
          </w:p>
        </w:tc>
      </w:tr>
      <w:tr w14:paraId="5D8E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3E5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70A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土工格栅</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BB93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单位面积质量、厚度、孔径、几何尺寸、拉伸强度、节点强度、直接剪切摩擦、拉拔摩擦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D34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C52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6C2BB">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2AAF9">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D8B1D">
            <w:pPr>
              <w:rPr>
                <w:rFonts w:hint="eastAsia" w:ascii="宋体" w:hAnsi="宋体" w:eastAsia="宋体" w:cs="宋体"/>
                <w:i w:val="0"/>
                <w:iCs w:val="0"/>
                <w:color w:val="auto"/>
                <w:sz w:val="22"/>
                <w:szCs w:val="22"/>
                <w:highlight w:val="none"/>
                <w:u w:val="none"/>
              </w:rPr>
            </w:pPr>
          </w:p>
        </w:tc>
      </w:tr>
      <w:tr w14:paraId="3F9C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15E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BEE5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碎石土</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441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颗粒分析、天然含水率、密实度液限、塑限、CBR试验，标准击实试验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1C1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389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199C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9308F">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F6828">
            <w:pPr>
              <w:rPr>
                <w:rFonts w:hint="eastAsia" w:ascii="宋体" w:hAnsi="宋体" w:eastAsia="宋体" w:cs="宋体"/>
                <w:i w:val="0"/>
                <w:iCs w:val="0"/>
                <w:color w:val="auto"/>
                <w:sz w:val="22"/>
                <w:szCs w:val="22"/>
                <w:highlight w:val="none"/>
                <w:u w:val="none"/>
              </w:rPr>
            </w:pPr>
          </w:p>
        </w:tc>
      </w:tr>
      <w:tr w14:paraId="2100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D25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BCE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碎石土、砂砾石压实度</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B98A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压实度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C62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F5B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EB85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C12E6">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BBE98">
            <w:pPr>
              <w:rPr>
                <w:rFonts w:hint="eastAsia" w:ascii="宋体" w:hAnsi="宋体" w:eastAsia="宋体" w:cs="宋体"/>
                <w:i w:val="0"/>
                <w:iCs w:val="0"/>
                <w:color w:val="auto"/>
                <w:sz w:val="22"/>
                <w:szCs w:val="22"/>
                <w:highlight w:val="none"/>
                <w:u w:val="none"/>
              </w:rPr>
            </w:pPr>
          </w:p>
        </w:tc>
      </w:tr>
      <w:tr w14:paraId="7D66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B29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85E3F">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基层、底基层及垫层</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CA3BF">
            <w:pPr>
              <w:jc w:val="left"/>
              <w:rPr>
                <w:rFonts w:hint="eastAsia" w:ascii="宋体" w:hAnsi="宋体" w:eastAsia="宋体" w:cs="宋体"/>
                <w:i w:val="0"/>
                <w:iCs w:val="0"/>
                <w:color w:val="auto"/>
                <w:sz w:val="20"/>
                <w:szCs w:val="20"/>
                <w:highlight w:val="none"/>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1DD19">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7CE4F">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F984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EF634">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8F6D8">
            <w:pPr>
              <w:rPr>
                <w:rFonts w:hint="eastAsia" w:ascii="宋体" w:hAnsi="宋体" w:eastAsia="宋体" w:cs="宋体"/>
                <w:i w:val="0"/>
                <w:iCs w:val="0"/>
                <w:color w:val="auto"/>
                <w:sz w:val="22"/>
                <w:szCs w:val="22"/>
                <w:highlight w:val="none"/>
                <w:u w:val="none"/>
              </w:rPr>
            </w:pPr>
          </w:p>
        </w:tc>
      </w:tr>
      <w:tr w14:paraId="2F67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2F8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E1C1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底基层压实度</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D687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压实度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3E2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20C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6232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433BB">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53B80">
            <w:pPr>
              <w:rPr>
                <w:rFonts w:hint="eastAsia" w:ascii="宋体" w:hAnsi="宋体" w:eastAsia="宋体" w:cs="宋体"/>
                <w:i w:val="0"/>
                <w:iCs w:val="0"/>
                <w:color w:val="auto"/>
                <w:sz w:val="22"/>
                <w:szCs w:val="22"/>
                <w:highlight w:val="none"/>
                <w:u w:val="none"/>
              </w:rPr>
            </w:pPr>
          </w:p>
        </w:tc>
      </w:tr>
      <w:tr w14:paraId="15697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B3C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189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基层压实度</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C3D3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压实度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D61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43E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F72F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EF1AD">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F9D11">
            <w:pPr>
              <w:rPr>
                <w:rFonts w:hint="eastAsia" w:ascii="宋体" w:hAnsi="宋体" w:eastAsia="宋体" w:cs="宋体"/>
                <w:i w:val="0"/>
                <w:iCs w:val="0"/>
                <w:color w:val="auto"/>
                <w:sz w:val="22"/>
                <w:szCs w:val="22"/>
                <w:highlight w:val="none"/>
                <w:u w:val="none"/>
              </w:rPr>
            </w:pPr>
          </w:p>
        </w:tc>
      </w:tr>
      <w:tr w14:paraId="15DD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43F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2F56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底基层无侧限抗压强度</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CD09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7d无侧限抗压强度（含制样）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4D1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71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AC92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A9E8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04C90">
            <w:pPr>
              <w:rPr>
                <w:rFonts w:hint="eastAsia" w:ascii="宋体" w:hAnsi="宋体" w:eastAsia="宋体" w:cs="宋体"/>
                <w:i w:val="0"/>
                <w:iCs w:val="0"/>
                <w:color w:val="auto"/>
                <w:sz w:val="22"/>
                <w:szCs w:val="22"/>
                <w:highlight w:val="none"/>
                <w:u w:val="none"/>
              </w:rPr>
            </w:pPr>
          </w:p>
        </w:tc>
      </w:tr>
      <w:tr w14:paraId="54359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682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55B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基层无侧限抗压强度</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C0C9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7d无侧限抗压强度（含制样）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74F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B48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B462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F1978">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6EF66">
            <w:pPr>
              <w:rPr>
                <w:rFonts w:hint="eastAsia" w:ascii="宋体" w:hAnsi="宋体" w:eastAsia="宋体" w:cs="宋体"/>
                <w:i w:val="0"/>
                <w:iCs w:val="0"/>
                <w:color w:val="auto"/>
                <w:sz w:val="22"/>
                <w:szCs w:val="22"/>
                <w:highlight w:val="none"/>
                <w:u w:val="none"/>
              </w:rPr>
            </w:pPr>
          </w:p>
        </w:tc>
      </w:tr>
      <w:tr w14:paraId="6655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338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E2F10">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道路附属工程</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02DDB">
            <w:pPr>
              <w:jc w:val="left"/>
              <w:rPr>
                <w:rFonts w:hint="eastAsia" w:ascii="宋体" w:hAnsi="宋体" w:eastAsia="宋体" w:cs="宋体"/>
                <w:i w:val="0"/>
                <w:iCs w:val="0"/>
                <w:color w:val="auto"/>
                <w:sz w:val="20"/>
                <w:szCs w:val="20"/>
                <w:highlight w:val="none"/>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6167D">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4E9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4653B">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243E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F9D4D">
            <w:pPr>
              <w:rPr>
                <w:rFonts w:hint="eastAsia" w:ascii="宋体" w:hAnsi="宋体" w:eastAsia="宋体" w:cs="宋体"/>
                <w:i w:val="0"/>
                <w:iCs w:val="0"/>
                <w:color w:val="auto"/>
                <w:sz w:val="22"/>
                <w:szCs w:val="22"/>
                <w:highlight w:val="none"/>
                <w:u w:val="none"/>
              </w:rPr>
            </w:pPr>
          </w:p>
        </w:tc>
      </w:tr>
      <w:tr w14:paraId="6D6D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1DC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64E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人行道填方压实度</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8E5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压实度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2FB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073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683C5">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50E8A">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7E655">
            <w:pPr>
              <w:rPr>
                <w:rFonts w:hint="eastAsia" w:ascii="宋体" w:hAnsi="宋体" w:eastAsia="宋体" w:cs="宋体"/>
                <w:i w:val="0"/>
                <w:iCs w:val="0"/>
                <w:color w:val="auto"/>
                <w:sz w:val="22"/>
                <w:szCs w:val="22"/>
                <w:highlight w:val="none"/>
                <w:u w:val="none"/>
              </w:rPr>
            </w:pPr>
          </w:p>
        </w:tc>
      </w:tr>
      <w:tr w14:paraId="5BD3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BA7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806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级配碎石垫层</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344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颗粒级配、塑性指数、压碎值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6B5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8FD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55D79">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9832E">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B7E92">
            <w:pPr>
              <w:rPr>
                <w:rFonts w:hint="eastAsia" w:ascii="宋体" w:hAnsi="宋体" w:eastAsia="宋体" w:cs="宋体"/>
                <w:i w:val="0"/>
                <w:iCs w:val="0"/>
                <w:color w:val="auto"/>
                <w:sz w:val="22"/>
                <w:szCs w:val="22"/>
                <w:highlight w:val="none"/>
                <w:u w:val="none"/>
              </w:rPr>
            </w:pPr>
          </w:p>
        </w:tc>
      </w:tr>
      <w:tr w14:paraId="5053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1B7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8A44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透水砖</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AB2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外观质量、尺寸偏差、抗折强度、劈裂抗拉、透水系数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7D3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7E2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A288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F5D4F">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A90FA">
            <w:pPr>
              <w:rPr>
                <w:rFonts w:hint="eastAsia" w:ascii="宋体" w:hAnsi="宋体" w:eastAsia="宋体" w:cs="宋体"/>
                <w:i w:val="0"/>
                <w:iCs w:val="0"/>
                <w:color w:val="auto"/>
                <w:sz w:val="22"/>
                <w:szCs w:val="22"/>
                <w:highlight w:val="none"/>
                <w:u w:val="none"/>
              </w:rPr>
            </w:pPr>
          </w:p>
        </w:tc>
      </w:tr>
      <w:tr w14:paraId="1076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D78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197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花岗岩路缘石</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1137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外观质量、尺寸偏差、弯拉强度、抗压强度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3F2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C46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96CB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53E19">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E9B9F">
            <w:pPr>
              <w:rPr>
                <w:rFonts w:hint="eastAsia" w:ascii="宋体" w:hAnsi="宋体" w:eastAsia="宋体" w:cs="宋体"/>
                <w:i w:val="0"/>
                <w:iCs w:val="0"/>
                <w:color w:val="auto"/>
                <w:sz w:val="22"/>
                <w:szCs w:val="22"/>
                <w:highlight w:val="none"/>
                <w:u w:val="none"/>
              </w:rPr>
            </w:pPr>
          </w:p>
        </w:tc>
      </w:tr>
      <w:tr w14:paraId="5571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765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2FB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C20无砂混凝土</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EE9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抗压强度（标准养护、同条件养护）</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0C6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C48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EE3E6">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07E58">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2A297">
            <w:pPr>
              <w:rPr>
                <w:rFonts w:hint="eastAsia" w:ascii="宋体" w:hAnsi="宋体" w:eastAsia="宋体" w:cs="宋体"/>
                <w:i w:val="0"/>
                <w:iCs w:val="0"/>
                <w:color w:val="auto"/>
                <w:sz w:val="22"/>
                <w:szCs w:val="22"/>
                <w:highlight w:val="none"/>
                <w:u w:val="none"/>
              </w:rPr>
            </w:pPr>
          </w:p>
        </w:tc>
      </w:tr>
      <w:tr w14:paraId="372B8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707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252C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C25混凝土</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C49A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抗压强度（标准养护、同条件养护）</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470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4D4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B3D69">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CFA0F">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706C8">
            <w:pPr>
              <w:rPr>
                <w:rFonts w:hint="eastAsia" w:ascii="宋体" w:hAnsi="宋体" w:eastAsia="宋体" w:cs="宋体"/>
                <w:i w:val="0"/>
                <w:iCs w:val="0"/>
                <w:color w:val="auto"/>
                <w:sz w:val="22"/>
                <w:szCs w:val="22"/>
                <w:highlight w:val="none"/>
                <w:u w:val="none"/>
              </w:rPr>
            </w:pPr>
          </w:p>
        </w:tc>
      </w:tr>
      <w:tr w14:paraId="620C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186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C23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人行道栏杆</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69E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镀层厚度、水平荷载推力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7B2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E03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D554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45993">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8DB4D">
            <w:pPr>
              <w:rPr>
                <w:rFonts w:hint="eastAsia" w:ascii="宋体" w:hAnsi="宋体" w:eastAsia="宋体" w:cs="宋体"/>
                <w:i w:val="0"/>
                <w:iCs w:val="0"/>
                <w:color w:val="auto"/>
                <w:sz w:val="22"/>
                <w:szCs w:val="22"/>
                <w:highlight w:val="none"/>
                <w:u w:val="none"/>
              </w:rPr>
            </w:pPr>
          </w:p>
        </w:tc>
      </w:tr>
      <w:tr w14:paraId="1A08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042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E86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防撞栏杆</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D54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镀层厚度、水平荷载推力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781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312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7C80E">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98327">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EFC93">
            <w:pPr>
              <w:rPr>
                <w:rFonts w:hint="eastAsia" w:ascii="宋体" w:hAnsi="宋体" w:eastAsia="宋体" w:cs="宋体"/>
                <w:i w:val="0"/>
                <w:iCs w:val="0"/>
                <w:color w:val="auto"/>
                <w:sz w:val="22"/>
                <w:szCs w:val="22"/>
                <w:highlight w:val="none"/>
                <w:u w:val="none"/>
              </w:rPr>
            </w:pPr>
          </w:p>
        </w:tc>
      </w:tr>
      <w:tr w14:paraId="4991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5F9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A0D08">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路基排水</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EFB5B">
            <w:pPr>
              <w:jc w:val="left"/>
              <w:rPr>
                <w:rFonts w:hint="eastAsia" w:ascii="宋体" w:hAnsi="宋体" w:eastAsia="宋体" w:cs="宋体"/>
                <w:i w:val="0"/>
                <w:iCs w:val="0"/>
                <w:color w:val="auto"/>
                <w:sz w:val="20"/>
                <w:szCs w:val="20"/>
                <w:highlight w:val="none"/>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9C54D">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CBB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C57D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85DC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3A144">
            <w:pPr>
              <w:rPr>
                <w:rFonts w:hint="eastAsia" w:ascii="宋体" w:hAnsi="宋体" w:eastAsia="宋体" w:cs="宋体"/>
                <w:i w:val="0"/>
                <w:iCs w:val="0"/>
                <w:color w:val="auto"/>
                <w:sz w:val="22"/>
                <w:szCs w:val="22"/>
                <w:highlight w:val="none"/>
                <w:u w:val="none"/>
              </w:rPr>
            </w:pPr>
          </w:p>
        </w:tc>
      </w:tr>
      <w:tr w14:paraId="0CDD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ECB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59A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砂浆-M7.5</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965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C36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820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8D5B9">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E8D9B">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BB0D1">
            <w:pPr>
              <w:rPr>
                <w:rFonts w:hint="eastAsia" w:ascii="宋体" w:hAnsi="宋体" w:eastAsia="宋体" w:cs="宋体"/>
                <w:i w:val="0"/>
                <w:iCs w:val="0"/>
                <w:color w:val="auto"/>
                <w:sz w:val="22"/>
                <w:szCs w:val="22"/>
                <w:highlight w:val="none"/>
                <w:u w:val="none"/>
              </w:rPr>
            </w:pPr>
          </w:p>
        </w:tc>
      </w:tr>
      <w:tr w14:paraId="78C1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51C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0072D">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沥青砼路面（包含隧道、桥梁所有路面等）</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F0A3B">
            <w:pPr>
              <w:jc w:val="left"/>
              <w:rPr>
                <w:rFonts w:hint="eastAsia" w:ascii="宋体" w:hAnsi="宋体" w:eastAsia="宋体" w:cs="宋体"/>
                <w:i w:val="0"/>
                <w:iCs w:val="0"/>
                <w:color w:val="auto"/>
                <w:sz w:val="20"/>
                <w:szCs w:val="20"/>
                <w:highlight w:val="none"/>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63BF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5490D">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1625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B019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47B6B">
            <w:pPr>
              <w:rPr>
                <w:rFonts w:hint="eastAsia" w:ascii="宋体" w:hAnsi="宋体" w:eastAsia="宋体" w:cs="宋体"/>
                <w:i w:val="0"/>
                <w:iCs w:val="0"/>
                <w:color w:val="auto"/>
                <w:sz w:val="22"/>
                <w:szCs w:val="22"/>
                <w:highlight w:val="none"/>
                <w:u w:val="none"/>
              </w:rPr>
            </w:pPr>
          </w:p>
        </w:tc>
      </w:tr>
      <w:tr w14:paraId="0E58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E16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8A63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乳化沥青（PC-2、PCR）</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75A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破乳速度、电荷、1.18mm筛上剩余量、粘度、贮存稳定性、黏附性、蒸发残留物含量</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451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5D3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1AED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160CF">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DC118">
            <w:pPr>
              <w:rPr>
                <w:rFonts w:hint="eastAsia" w:ascii="宋体" w:hAnsi="宋体" w:eastAsia="宋体" w:cs="宋体"/>
                <w:i w:val="0"/>
                <w:iCs w:val="0"/>
                <w:color w:val="auto"/>
                <w:sz w:val="22"/>
                <w:szCs w:val="22"/>
                <w:highlight w:val="none"/>
                <w:u w:val="none"/>
              </w:rPr>
            </w:pPr>
          </w:p>
        </w:tc>
      </w:tr>
      <w:tr w14:paraId="5269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D00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77BE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稀浆封层</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5E7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油石比、矿料级配</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280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A99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A068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99F6E">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FB744">
            <w:pPr>
              <w:rPr>
                <w:rFonts w:hint="eastAsia" w:ascii="宋体" w:hAnsi="宋体" w:eastAsia="宋体" w:cs="宋体"/>
                <w:i w:val="0"/>
                <w:iCs w:val="0"/>
                <w:color w:val="auto"/>
                <w:sz w:val="22"/>
                <w:szCs w:val="22"/>
                <w:highlight w:val="none"/>
                <w:u w:val="none"/>
              </w:rPr>
            </w:pPr>
          </w:p>
        </w:tc>
      </w:tr>
      <w:tr w14:paraId="745C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014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2727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稀浆封层</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5580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厚度</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4AC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F3E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9771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9CC27">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30AE4">
            <w:pPr>
              <w:rPr>
                <w:rFonts w:hint="eastAsia" w:ascii="宋体" w:hAnsi="宋体" w:eastAsia="宋体" w:cs="宋体"/>
                <w:i w:val="0"/>
                <w:iCs w:val="0"/>
                <w:color w:val="auto"/>
                <w:sz w:val="22"/>
                <w:szCs w:val="22"/>
                <w:highlight w:val="none"/>
                <w:u w:val="none"/>
              </w:rPr>
            </w:pPr>
          </w:p>
        </w:tc>
      </w:tr>
      <w:tr w14:paraId="24C8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BDB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5637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透层</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331E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渗透深度(半刚性基层)</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795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09B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AD1E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22AE9">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DFF27">
            <w:pPr>
              <w:rPr>
                <w:rFonts w:hint="eastAsia" w:ascii="宋体" w:hAnsi="宋体" w:eastAsia="宋体" w:cs="宋体"/>
                <w:i w:val="0"/>
                <w:iCs w:val="0"/>
                <w:color w:val="auto"/>
                <w:sz w:val="22"/>
                <w:szCs w:val="22"/>
                <w:highlight w:val="none"/>
                <w:u w:val="none"/>
              </w:rPr>
            </w:pPr>
          </w:p>
        </w:tc>
      </w:tr>
      <w:tr w14:paraId="323DE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592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1CEB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沥青路面压实度</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9B7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压实度马歇尔击实试件密度、实验室标准密度</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6AE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D85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121C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9A940">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CF97D">
            <w:pPr>
              <w:rPr>
                <w:rFonts w:hint="eastAsia" w:ascii="宋体" w:hAnsi="宋体" w:eastAsia="宋体" w:cs="宋体"/>
                <w:i w:val="0"/>
                <w:iCs w:val="0"/>
                <w:color w:val="auto"/>
                <w:sz w:val="22"/>
                <w:szCs w:val="22"/>
                <w:highlight w:val="none"/>
                <w:u w:val="none"/>
              </w:rPr>
            </w:pPr>
          </w:p>
        </w:tc>
      </w:tr>
      <w:tr w14:paraId="1A59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B1C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EF0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面层厚度</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CCF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厚度</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38A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3AF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D9A5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44489">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7E308">
            <w:pPr>
              <w:rPr>
                <w:rFonts w:hint="eastAsia" w:ascii="宋体" w:hAnsi="宋体" w:eastAsia="宋体" w:cs="宋体"/>
                <w:i w:val="0"/>
                <w:iCs w:val="0"/>
                <w:color w:val="auto"/>
                <w:sz w:val="22"/>
                <w:szCs w:val="22"/>
                <w:highlight w:val="none"/>
                <w:u w:val="none"/>
              </w:rPr>
            </w:pPr>
          </w:p>
        </w:tc>
      </w:tr>
      <w:tr w14:paraId="21BF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4A3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0B1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平整度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14E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连续平整度σ</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C2D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C0D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0D023">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4960F">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ACBE1">
            <w:pPr>
              <w:rPr>
                <w:rFonts w:hint="eastAsia" w:ascii="宋体" w:hAnsi="宋体" w:eastAsia="宋体" w:cs="宋体"/>
                <w:i w:val="0"/>
                <w:iCs w:val="0"/>
                <w:color w:val="auto"/>
                <w:sz w:val="22"/>
                <w:szCs w:val="22"/>
                <w:highlight w:val="none"/>
                <w:u w:val="none"/>
              </w:rPr>
            </w:pPr>
          </w:p>
        </w:tc>
      </w:tr>
      <w:tr w14:paraId="1CB6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9C0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2D98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渗水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FCF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渗水系数</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F02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9B0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F9EE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2858A">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2B56E">
            <w:pPr>
              <w:rPr>
                <w:rFonts w:hint="eastAsia" w:ascii="宋体" w:hAnsi="宋体" w:eastAsia="宋体" w:cs="宋体"/>
                <w:i w:val="0"/>
                <w:iCs w:val="0"/>
                <w:color w:val="auto"/>
                <w:sz w:val="22"/>
                <w:szCs w:val="22"/>
                <w:highlight w:val="none"/>
                <w:u w:val="none"/>
              </w:rPr>
            </w:pPr>
          </w:p>
        </w:tc>
      </w:tr>
      <w:tr w14:paraId="5EFA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96D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F1F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抗滑性能</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1E2D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摩擦系数</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166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7EE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AC663">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010DA">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319B0">
            <w:pPr>
              <w:rPr>
                <w:rFonts w:hint="eastAsia" w:ascii="宋体" w:hAnsi="宋体" w:eastAsia="宋体" w:cs="宋体"/>
                <w:i w:val="0"/>
                <w:iCs w:val="0"/>
                <w:color w:val="auto"/>
                <w:sz w:val="22"/>
                <w:szCs w:val="22"/>
                <w:highlight w:val="none"/>
                <w:u w:val="none"/>
              </w:rPr>
            </w:pPr>
          </w:p>
        </w:tc>
      </w:tr>
      <w:tr w14:paraId="6ADD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6C0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6.10</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7EC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抗滑性能</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FE2A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构造深度</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860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AF2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14C1E">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6A196">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ACDA4">
            <w:pPr>
              <w:rPr>
                <w:rFonts w:hint="eastAsia" w:ascii="宋体" w:hAnsi="宋体" w:eastAsia="宋体" w:cs="宋体"/>
                <w:i w:val="0"/>
                <w:iCs w:val="0"/>
                <w:color w:val="auto"/>
                <w:sz w:val="22"/>
                <w:szCs w:val="22"/>
                <w:highlight w:val="none"/>
                <w:u w:val="none"/>
              </w:rPr>
            </w:pPr>
          </w:p>
        </w:tc>
      </w:tr>
      <w:tr w14:paraId="76F2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1B5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624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车辙试验</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B56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动稳定度</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ECF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B68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9F24D">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E2EAF">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52EE8">
            <w:pPr>
              <w:rPr>
                <w:rFonts w:hint="eastAsia" w:ascii="宋体" w:hAnsi="宋体" w:eastAsia="宋体" w:cs="宋体"/>
                <w:i w:val="0"/>
                <w:iCs w:val="0"/>
                <w:color w:val="auto"/>
                <w:sz w:val="22"/>
                <w:szCs w:val="22"/>
                <w:highlight w:val="none"/>
                <w:u w:val="none"/>
              </w:rPr>
            </w:pPr>
          </w:p>
        </w:tc>
      </w:tr>
      <w:tr w14:paraId="0746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EFA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41D4F">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挡护工程</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50D88">
            <w:pPr>
              <w:jc w:val="left"/>
              <w:rPr>
                <w:rFonts w:hint="eastAsia" w:ascii="宋体" w:hAnsi="宋体" w:eastAsia="宋体" w:cs="宋体"/>
                <w:i w:val="0"/>
                <w:iCs w:val="0"/>
                <w:color w:val="auto"/>
                <w:sz w:val="20"/>
                <w:szCs w:val="20"/>
                <w:highlight w:val="none"/>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3AE8B">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92C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A917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989E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3AF3F">
            <w:pPr>
              <w:rPr>
                <w:rFonts w:hint="eastAsia" w:ascii="宋体" w:hAnsi="宋体" w:eastAsia="宋体" w:cs="宋体"/>
                <w:i w:val="0"/>
                <w:iCs w:val="0"/>
                <w:color w:val="auto"/>
                <w:sz w:val="22"/>
                <w:szCs w:val="22"/>
                <w:highlight w:val="none"/>
                <w:u w:val="none"/>
              </w:rPr>
            </w:pPr>
          </w:p>
        </w:tc>
      </w:tr>
      <w:tr w14:paraId="4058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2D9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9DD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围护桩地基承载力</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D09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岩石单轴抗压强度</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B78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07D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E6EB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83AED">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68237">
            <w:pPr>
              <w:rPr>
                <w:rFonts w:hint="eastAsia" w:ascii="宋体" w:hAnsi="宋体" w:eastAsia="宋体" w:cs="宋体"/>
                <w:i w:val="0"/>
                <w:iCs w:val="0"/>
                <w:color w:val="auto"/>
                <w:sz w:val="22"/>
                <w:szCs w:val="22"/>
                <w:highlight w:val="none"/>
                <w:u w:val="none"/>
              </w:rPr>
            </w:pPr>
          </w:p>
        </w:tc>
      </w:tr>
      <w:tr w14:paraId="4060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9BA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8C80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挡墙地基承载力</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80D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地基承载力</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937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E38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F64B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E108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D272D">
            <w:pPr>
              <w:rPr>
                <w:rFonts w:hint="eastAsia" w:ascii="宋体" w:hAnsi="宋体" w:eastAsia="宋体" w:cs="宋体"/>
                <w:i w:val="0"/>
                <w:iCs w:val="0"/>
                <w:color w:val="auto"/>
                <w:sz w:val="22"/>
                <w:szCs w:val="22"/>
                <w:highlight w:val="none"/>
                <w:u w:val="none"/>
              </w:rPr>
            </w:pPr>
          </w:p>
        </w:tc>
      </w:tr>
      <w:tr w14:paraId="7DF8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844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8494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块片石</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441A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067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478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C8B8D">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B5934">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492CC">
            <w:pPr>
              <w:rPr>
                <w:rFonts w:hint="eastAsia" w:ascii="宋体" w:hAnsi="宋体" w:eastAsia="宋体" w:cs="宋体"/>
                <w:i w:val="0"/>
                <w:iCs w:val="0"/>
                <w:color w:val="auto"/>
                <w:sz w:val="22"/>
                <w:szCs w:val="22"/>
                <w:highlight w:val="none"/>
                <w:u w:val="none"/>
              </w:rPr>
            </w:pPr>
          </w:p>
        </w:tc>
      </w:tr>
      <w:tr w14:paraId="7B66E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2CA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E2A2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混凝土-C20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A48A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抗压强度（标准养护、同条件养护）</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3AA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895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72D86">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0C620">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9C59F">
            <w:pPr>
              <w:rPr>
                <w:rFonts w:hint="eastAsia" w:ascii="宋体" w:hAnsi="宋体" w:eastAsia="宋体" w:cs="宋体"/>
                <w:i w:val="0"/>
                <w:iCs w:val="0"/>
                <w:color w:val="auto"/>
                <w:sz w:val="22"/>
                <w:szCs w:val="22"/>
                <w:highlight w:val="none"/>
                <w:u w:val="none"/>
              </w:rPr>
            </w:pPr>
          </w:p>
        </w:tc>
      </w:tr>
      <w:tr w14:paraId="7027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099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876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混凝土-C30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18F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抗压强度（标准养护、同条件养护）</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E70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841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14E3E">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8BC08">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65A8E">
            <w:pPr>
              <w:rPr>
                <w:rFonts w:hint="eastAsia" w:ascii="宋体" w:hAnsi="宋体" w:eastAsia="宋体" w:cs="宋体"/>
                <w:i w:val="0"/>
                <w:iCs w:val="0"/>
                <w:color w:val="auto"/>
                <w:sz w:val="22"/>
                <w:szCs w:val="22"/>
                <w:highlight w:val="none"/>
                <w:u w:val="none"/>
              </w:rPr>
            </w:pPr>
          </w:p>
        </w:tc>
      </w:tr>
      <w:tr w14:paraId="07F9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6C9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9441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植筋</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8F62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拉拔试验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213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086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47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A533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800EB">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3172E">
            <w:pPr>
              <w:rPr>
                <w:rFonts w:hint="eastAsia" w:ascii="宋体" w:hAnsi="宋体" w:eastAsia="宋体" w:cs="宋体"/>
                <w:i w:val="0"/>
                <w:iCs w:val="0"/>
                <w:color w:val="auto"/>
                <w:sz w:val="22"/>
                <w:szCs w:val="22"/>
                <w:highlight w:val="none"/>
                <w:u w:val="none"/>
              </w:rPr>
            </w:pPr>
          </w:p>
        </w:tc>
      </w:tr>
      <w:tr w14:paraId="75EFD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BDA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17E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C20喷射混凝土</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515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抗压强度（标准养护、同条件养护）</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750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EB0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96E1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6841A">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7CC42">
            <w:pPr>
              <w:rPr>
                <w:rFonts w:hint="eastAsia" w:ascii="宋体" w:hAnsi="宋体" w:eastAsia="宋体" w:cs="宋体"/>
                <w:i w:val="0"/>
                <w:iCs w:val="0"/>
                <w:color w:val="auto"/>
                <w:sz w:val="22"/>
                <w:szCs w:val="22"/>
                <w:highlight w:val="none"/>
                <w:u w:val="none"/>
              </w:rPr>
            </w:pPr>
          </w:p>
        </w:tc>
      </w:tr>
      <w:tr w14:paraId="5BD0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2AC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C2FC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C25喷射混凝土</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927C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抗压强度（标准养护、同条件养护）</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E04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062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070B9">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5B05A">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78CC4">
            <w:pPr>
              <w:rPr>
                <w:rFonts w:hint="eastAsia" w:ascii="宋体" w:hAnsi="宋体" w:eastAsia="宋体" w:cs="宋体"/>
                <w:i w:val="0"/>
                <w:iCs w:val="0"/>
                <w:color w:val="auto"/>
                <w:sz w:val="22"/>
                <w:szCs w:val="22"/>
                <w:highlight w:val="none"/>
                <w:u w:val="none"/>
              </w:rPr>
            </w:pPr>
          </w:p>
        </w:tc>
      </w:tr>
      <w:tr w14:paraId="6F25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881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72E7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水泥</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D517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细度、标准稠度用水量、凝结时间、安定性、强度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BD1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EDF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C469B">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184B3">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1235D">
            <w:pPr>
              <w:rPr>
                <w:rFonts w:hint="eastAsia" w:ascii="宋体" w:hAnsi="宋体" w:eastAsia="宋体" w:cs="宋体"/>
                <w:i w:val="0"/>
                <w:iCs w:val="0"/>
                <w:color w:val="auto"/>
                <w:sz w:val="22"/>
                <w:szCs w:val="22"/>
                <w:highlight w:val="none"/>
                <w:u w:val="none"/>
              </w:rPr>
            </w:pPr>
          </w:p>
        </w:tc>
      </w:tr>
      <w:tr w14:paraId="4A04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084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D42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机制砂</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6FB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筛分、含泥量、泥块含量、表观密度、堆集密度、坚固性、含水量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9E0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8E6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4C88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EDB7D">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2908F">
            <w:pPr>
              <w:rPr>
                <w:rFonts w:hint="eastAsia" w:ascii="宋体" w:hAnsi="宋体" w:eastAsia="宋体" w:cs="宋体"/>
                <w:i w:val="0"/>
                <w:iCs w:val="0"/>
                <w:color w:val="auto"/>
                <w:sz w:val="22"/>
                <w:szCs w:val="22"/>
                <w:highlight w:val="none"/>
                <w:u w:val="none"/>
              </w:rPr>
            </w:pPr>
          </w:p>
        </w:tc>
      </w:tr>
      <w:tr w14:paraId="41C3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6E1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35B3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碎石</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437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筛分、压碎值、针片状含量、坚固性、吸水率、含泥量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0D0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C77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945E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CAD67">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D2754">
            <w:pPr>
              <w:rPr>
                <w:rFonts w:hint="eastAsia" w:ascii="宋体" w:hAnsi="宋体" w:eastAsia="宋体" w:cs="宋体"/>
                <w:i w:val="0"/>
                <w:iCs w:val="0"/>
                <w:color w:val="auto"/>
                <w:sz w:val="22"/>
                <w:szCs w:val="22"/>
                <w:highlight w:val="none"/>
                <w:u w:val="none"/>
              </w:rPr>
            </w:pPr>
          </w:p>
        </w:tc>
      </w:tr>
      <w:tr w14:paraId="645D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7DF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ECF9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钢筋-（不分型号）</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A74D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重量偏差、拉伸、弯曲</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DFE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286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02B03">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9160E">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69D8C">
            <w:pPr>
              <w:rPr>
                <w:rFonts w:hint="eastAsia" w:ascii="宋体" w:hAnsi="宋体" w:eastAsia="宋体" w:cs="宋体"/>
                <w:i w:val="0"/>
                <w:iCs w:val="0"/>
                <w:color w:val="auto"/>
                <w:sz w:val="22"/>
                <w:szCs w:val="22"/>
                <w:highlight w:val="none"/>
                <w:u w:val="none"/>
              </w:rPr>
            </w:pPr>
          </w:p>
        </w:tc>
      </w:tr>
      <w:tr w14:paraId="79FD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49C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DDD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钢筋网</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A35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重量偏差、拉伸、弯曲</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D56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B98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7313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7EE6B">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7B132">
            <w:pPr>
              <w:rPr>
                <w:rFonts w:hint="eastAsia" w:ascii="宋体" w:hAnsi="宋体" w:eastAsia="宋体" w:cs="宋体"/>
                <w:i w:val="0"/>
                <w:iCs w:val="0"/>
                <w:color w:val="auto"/>
                <w:sz w:val="22"/>
                <w:szCs w:val="22"/>
                <w:highlight w:val="none"/>
                <w:u w:val="none"/>
              </w:rPr>
            </w:pPr>
          </w:p>
        </w:tc>
      </w:tr>
      <w:tr w14:paraId="4B84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928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BED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锚索</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37F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整根钢绞线最大力、0.2%屈服力、最大力总伸长率、弹性模量</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EB5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EF3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D587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58C6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FD23A">
            <w:pPr>
              <w:rPr>
                <w:rFonts w:hint="eastAsia" w:ascii="宋体" w:hAnsi="宋体" w:eastAsia="宋体" w:cs="宋体"/>
                <w:i w:val="0"/>
                <w:iCs w:val="0"/>
                <w:color w:val="auto"/>
                <w:sz w:val="22"/>
                <w:szCs w:val="22"/>
                <w:highlight w:val="none"/>
                <w:u w:val="none"/>
              </w:rPr>
            </w:pPr>
          </w:p>
        </w:tc>
      </w:tr>
      <w:tr w14:paraId="0A1D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906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86E4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机械连接</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1D6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外观、拉伸强度</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93D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FA4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4F6E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A452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C360B">
            <w:pPr>
              <w:rPr>
                <w:rFonts w:hint="eastAsia" w:ascii="宋体" w:hAnsi="宋体" w:eastAsia="宋体" w:cs="宋体"/>
                <w:i w:val="0"/>
                <w:iCs w:val="0"/>
                <w:color w:val="auto"/>
                <w:sz w:val="22"/>
                <w:szCs w:val="22"/>
                <w:highlight w:val="none"/>
                <w:u w:val="none"/>
              </w:rPr>
            </w:pPr>
          </w:p>
        </w:tc>
      </w:tr>
      <w:tr w14:paraId="39B6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877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0685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钢筋焊接</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A6E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拉伸强度</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254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B10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4BC2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BA631">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5297C">
            <w:pPr>
              <w:rPr>
                <w:rFonts w:hint="eastAsia" w:ascii="宋体" w:hAnsi="宋体" w:eastAsia="宋体" w:cs="宋体"/>
                <w:i w:val="0"/>
                <w:iCs w:val="0"/>
                <w:color w:val="auto"/>
                <w:sz w:val="22"/>
                <w:szCs w:val="22"/>
                <w:highlight w:val="none"/>
                <w:u w:val="none"/>
              </w:rPr>
            </w:pPr>
          </w:p>
        </w:tc>
      </w:tr>
      <w:tr w14:paraId="3363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FA5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7172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水泥基丙烯酸溶剂型保护涂料</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8CC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涂装厚度、粘结强度、附着力</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C8F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BF6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D4E4B">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8AAE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7E93A">
            <w:pPr>
              <w:rPr>
                <w:rFonts w:hint="eastAsia" w:ascii="宋体" w:hAnsi="宋体" w:eastAsia="宋体" w:cs="宋体"/>
                <w:i w:val="0"/>
                <w:iCs w:val="0"/>
                <w:color w:val="auto"/>
                <w:sz w:val="22"/>
                <w:szCs w:val="22"/>
                <w:highlight w:val="none"/>
                <w:u w:val="none"/>
              </w:rPr>
            </w:pPr>
          </w:p>
        </w:tc>
      </w:tr>
      <w:tr w14:paraId="5F40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8D2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48C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PVC排水管</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33F8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维卡软化温度、纵向回缩率、落锤冲击试验、烘箱试验、坠落试验，拉伸强度和断裂伸长率</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FE0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C74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A262D">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4AE9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DAC29">
            <w:pPr>
              <w:rPr>
                <w:rFonts w:hint="eastAsia" w:ascii="宋体" w:hAnsi="宋体" w:eastAsia="宋体" w:cs="宋体"/>
                <w:i w:val="0"/>
                <w:iCs w:val="0"/>
                <w:color w:val="auto"/>
                <w:sz w:val="22"/>
                <w:szCs w:val="22"/>
                <w:highlight w:val="none"/>
                <w:u w:val="none"/>
              </w:rPr>
            </w:pPr>
          </w:p>
        </w:tc>
      </w:tr>
      <w:tr w14:paraId="04BA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16E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C74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灌浆砂浆-M30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14CB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D76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7E9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CB42E">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BFEB7">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1487B">
            <w:pPr>
              <w:rPr>
                <w:rFonts w:hint="eastAsia" w:ascii="宋体" w:hAnsi="宋体" w:eastAsia="宋体" w:cs="宋体"/>
                <w:i w:val="0"/>
                <w:iCs w:val="0"/>
                <w:color w:val="auto"/>
                <w:sz w:val="22"/>
                <w:szCs w:val="22"/>
                <w:highlight w:val="none"/>
                <w:u w:val="none"/>
              </w:rPr>
            </w:pPr>
          </w:p>
        </w:tc>
      </w:tr>
      <w:tr w14:paraId="1A5E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EE1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74EC1">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桥梁工程</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F9BD5">
            <w:pPr>
              <w:jc w:val="left"/>
              <w:rPr>
                <w:rFonts w:hint="eastAsia" w:ascii="宋体" w:hAnsi="宋体" w:eastAsia="宋体" w:cs="宋体"/>
                <w:i w:val="0"/>
                <w:iCs w:val="0"/>
                <w:color w:val="auto"/>
                <w:sz w:val="20"/>
                <w:szCs w:val="20"/>
                <w:highlight w:val="none"/>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1E88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72C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6D57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98EF1">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8DBE0">
            <w:pPr>
              <w:rPr>
                <w:rFonts w:hint="eastAsia" w:ascii="宋体" w:hAnsi="宋体" w:eastAsia="宋体" w:cs="宋体"/>
                <w:i w:val="0"/>
                <w:iCs w:val="0"/>
                <w:color w:val="auto"/>
                <w:sz w:val="22"/>
                <w:szCs w:val="22"/>
                <w:highlight w:val="none"/>
                <w:u w:val="none"/>
              </w:rPr>
            </w:pPr>
          </w:p>
        </w:tc>
      </w:tr>
      <w:tr w14:paraId="6F062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513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2F7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桩基岩石单轴抗压</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C8D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岩石单轴抗压强度</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1FB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7F3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4A00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D7A7A">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1DA34">
            <w:pPr>
              <w:rPr>
                <w:rFonts w:hint="eastAsia" w:ascii="宋体" w:hAnsi="宋体" w:eastAsia="宋体" w:cs="宋体"/>
                <w:i w:val="0"/>
                <w:iCs w:val="0"/>
                <w:color w:val="auto"/>
                <w:sz w:val="22"/>
                <w:szCs w:val="22"/>
                <w:highlight w:val="none"/>
                <w:u w:val="none"/>
              </w:rPr>
            </w:pPr>
          </w:p>
        </w:tc>
      </w:tr>
      <w:tr w14:paraId="4F281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E9E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93C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桥台地基承载力</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2D54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地基承载力</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04B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BCB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55BB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6105F">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9A1AE">
            <w:pPr>
              <w:rPr>
                <w:rFonts w:hint="eastAsia" w:ascii="宋体" w:hAnsi="宋体" w:eastAsia="宋体" w:cs="宋体"/>
                <w:i w:val="0"/>
                <w:iCs w:val="0"/>
                <w:color w:val="auto"/>
                <w:sz w:val="22"/>
                <w:szCs w:val="22"/>
                <w:highlight w:val="none"/>
                <w:u w:val="none"/>
              </w:rPr>
            </w:pPr>
          </w:p>
        </w:tc>
      </w:tr>
      <w:tr w14:paraId="4C916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1A8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7A7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混凝土-C30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7A2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抗压强度（标准养护、同条件养护）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8E0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C71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270C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DAA35">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7AB45">
            <w:pPr>
              <w:rPr>
                <w:rFonts w:hint="eastAsia" w:ascii="宋体" w:hAnsi="宋体" w:eastAsia="宋体" w:cs="宋体"/>
                <w:i w:val="0"/>
                <w:iCs w:val="0"/>
                <w:color w:val="auto"/>
                <w:sz w:val="22"/>
                <w:szCs w:val="22"/>
                <w:highlight w:val="none"/>
                <w:u w:val="none"/>
              </w:rPr>
            </w:pPr>
          </w:p>
        </w:tc>
      </w:tr>
      <w:tr w14:paraId="35877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383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8D8D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混凝土-C35</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A9E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抗压强度（标准养护、同条件养护）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08B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E78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3E3A5">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9A8D7">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CD065">
            <w:pPr>
              <w:rPr>
                <w:rFonts w:hint="eastAsia" w:ascii="宋体" w:hAnsi="宋体" w:eastAsia="宋体" w:cs="宋体"/>
                <w:i w:val="0"/>
                <w:iCs w:val="0"/>
                <w:color w:val="auto"/>
                <w:sz w:val="22"/>
                <w:szCs w:val="22"/>
                <w:highlight w:val="none"/>
                <w:u w:val="none"/>
              </w:rPr>
            </w:pPr>
          </w:p>
        </w:tc>
      </w:tr>
      <w:tr w14:paraId="15D7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DED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D87E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混凝土-C40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272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抗压强度（标准养护、同条件养护）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759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1E6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7506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01E10">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EE73A">
            <w:pPr>
              <w:rPr>
                <w:rFonts w:hint="eastAsia" w:ascii="宋体" w:hAnsi="宋体" w:eastAsia="宋体" w:cs="宋体"/>
                <w:i w:val="0"/>
                <w:iCs w:val="0"/>
                <w:color w:val="auto"/>
                <w:sz w:val="22"/>
                <w:szCs w:val="22"/>
                <w:highlight w:val="none"/>
                <w:u w:val="none"/>
              </w:rPr>
            </w:pPr>
          </w:p>
        </w:tc>
      </w:tr>
      <w:tr w14:paraId="0C21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574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0AAF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混凝土-C50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029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抗压强度（标准养护、同条件养护）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459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B98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37C86">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7308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1BEF5">
            <w:pPr>
              <w:rPr>
                <w:rFonts w:hint="eastAsia" w:ascii="宋体" w:hAnsi="宋体" w:eastAsia="宋体" w:cs="宋体"/>
                <w:i w:val="0"/>
                <w:iCs w:val="0"/>
                <w:color w:val="auto"/>
                <w:sz w:val="22"/>
                <w:szCs w:val="22"/>
                <w:highlight w:val="none"/>
                <w:u w:val="none"/>
              </w:rPr>
            </w:pPr>
          </w:p>
        </w:tc>
      </w:tr>
      <w:tr w14:paraId="47BD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57E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1C9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混凝土涂装</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48B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涂装厚度、粘结强度、附着力</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2BB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1ED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2395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D2CB6">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01C11">
            <w:pPr>
              <w:rPr>
                <w:rFonts w:hint="eastAsia" w:ascii="宋体" w:hAnsi="宋体" w:eastAsia="宋体" w:cs="宋体"/>
                <w:i w:val="0"/>
                <w:iCs w:val="0"/>
                <w:color w:val="auto"/>
                <w:sz w:val="22"/>
                <w:szCs w:val="22"/>
                <w:highlight w:val="none"/>
                <w:u w:val="none"/>
              </w:rPr>
            </w:pPr>
          </w:p>
        </w:tc>
      </w:tr>
      <w:tr w14:paraId="45BF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310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E24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混凝土桥面防水层涂料</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EDD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涂膜厚度、粘结强度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E4E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FCE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C5C0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5BFC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A960B">
            <w:pPr>
              <w:rPr>
                <w:rFonts w:hint="eastAsia" w:ascii="宋体" w:hAnsi="宋体" w:eastAsia="宋体" w:cs="宋体"/>
                <w:i w:val="0"/>
                <w:iCs w:val="0"/>
                <w:color w:val="auto"/>
                <w:sz w:val="22"/>
                <w:szCs w:val="22"/>
                <w:highlight w:val="none"/>
                <w:u w:val="none"/>
              </w:rPr>
            </w:pPr>
          </w:p>
        </w:tc>
      </w:tr>
      <w:tr w14:paraId="06A1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8A8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1AC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6678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重量偏差、拉伸、弯曲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A0A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719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5866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12A30">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4FA1B">
            <w:pPr>
              <w:rPr>
                <w:rFonts w:hint="eastAsia" w:ascii="宋体" w:hAnsi="宋体" w:eastAsia="宋体" w:cs="宋体"/>
                <w:i w:val="0"/>
                <w:iCs w:val="0"/>
                <w:color w:val="auto"/>
                <w:sz w:val="22"/>
                <w:szCs w:val="22"/>
                <w:highlight w:val="none"/>
                <w:u w:val="none"/>
              </w:rPr>
            </w:pPr>
          </w:p>
        </w:tc>
      </w:tr>
      <w:tr w14:paraId="61A5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51A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93C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机械连接</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6ADA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外观、拉伸强度、冷弯性能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369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C71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B557D">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7677E">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E8B04">
            <w:pPr>
              <w:rPr>
                <w:rFonts w:hint="eastAsia" w:ascii="宋体" w:hAnsi="宋体" w:eastAsia="宋体" w:cs="宋体"/>
                <w:i w:val="0"/>
                <w:iCs w:val="0"/>
                <w:color w:val="auto"/>
                <w:sz w:val="22"/>
                <w:szCs w:val="22"/>
                <w:highlight w:val="none"/>
                <w:u w:val="none"/>
              </w:rPr>
            </w:pPr>
          </w:p>
        </w:tc>
      </w:tr>
      <w:tr w14:paraId="2390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6CC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5C6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钢筋焊接</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993A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拉伸强度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0C8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519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2357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2DDB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FA0F1">
            <w:pPr>
              <w:rPr>
                <w:rFonts w:hint="eastAsia" w:ascii="宋体" w:hAnsi="宋体" w:eastAsia="宋体" w:cs="宋体"/>
                <w:i w:val="0"/>
                <w:iCs w:val="0"/>
                <w:color w:val="auto"/>
                <w:sz w:val="22"/>
                <w:szCs w:val="22"/>
                <w:highlight w:val="none"/>
                <w:u w:val="none"/>
              </w:rPr>
            </w:pPr>
          </w:p>
        </w:tc>
      </w:tr>
      <w:tr w14:paraId="538F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7A8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C915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钢绞线-φ15.2</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5A68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整根钢绞线最大力、0.2%屈服力、最大力总伸长率、弹性模量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4B3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03B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09303">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BC52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78074">
            <w:pPr>
              <w:rPr>
                <w:rFonts w:hint="eastAsia" w:ascii="宋体" w:hAnsi="宋体" w:eastAsia="宋体" w:cs="宋体"/>
                <w:i w:val="0"/>
                <w:iCs w:val="0"/>
                <w:color w:val="auto"/>
                <w:sz w:val="22"/>
                <w:szCs w:val="22"/>
                <w:highlight w:val="none"/>
                <w:u w:val="none"/>
              </w:rPr>
            </w:pPr>
          </w:p>
        </w:tc>
      </w:tr>
      <w:tr w14:paraId="5B7B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457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7666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波纹管</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CA5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外观、尺寸、径向刚度、抗渗漏性能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AC5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01B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1BE9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C009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23160">
            <w:pPr>
              <w:rPr>
                <w:rFonts w:hint="eastAsia" w:ascii="宋体" w:hAnsi="宋体" w:eastAsia="宋体" w:cs="宋体"/>
                <w:i w:val="0"/>
                <w:iCs w:val="0"/>
                <w:color w:val="auto"/>
                <w:sz w:val="22"/>
                <w:szCs w:val="22"/>
                <w:highlight w:val="none"/>
                <w:u w:val="none"/>
              </w:rPr>
            </w:pPr>
          </w:p>
        </w:tc>
      </w:tr>
      <w:tr w14:paraId="78B4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034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6868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栏杆</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3619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镀层厚度、水平荷载推力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2B7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59C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1D34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323AA">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13DF4">
            <w:pPr>
              <w:rPr>
                <w:rFonts w:hint="eastAsia" w:ascii="宋体" w:hAnsi="宋体" w:eastAsia="宋体" w:cs="宋体"/>
                <w:i w:val="0"/>
                <w:iCs w:val="0"/>
                <w:color w:val="auto"/>
                <w:sz w:val="22"/>
                <w:szCs w:val="22"/>
                <w:highlight w:val="none"/>
                <w:u w:val="none"/>
              </w:rPr>
            </w:pPr>
          </w:p>
        </w:tc>
      </w:tr>
      <w:tr w14:paraId="4F4AE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324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28F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下部结构</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27A8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钢筋保护层厚度及间距、直径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509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41E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1DC17">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CC761">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7EDE8">
            <w:pPr>
              <w:rPr>
                <w:rFonts w:hint="eastAsia" w:ascii="宋体" w:hAnsi="宋体" w:eastAsia="宋体" w:cs="宋体"/>
                <w:i w:val="0"/>
                <w:iCs w:val="0"/>
                <w:color w:val="auto"/>
                <w:sz w:val="22"/>
                <w:szCs w:val="22"/>
                <w:highlight w:val="none"/>
                <w:u w:val="none"/>
              </w:rPr>
            </w:pPr>
          </w:p>
        </w:tc>
      </w:tr>
      <w:tr w14:paraId="5B35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F61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125D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下部结构</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189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墩台混凝土强度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202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388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9E46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D6F96">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2BC92">
            <w:pPr>
              <w:rPr>
                <w:rFonts w:hint="eastAsia" w:ascii="宋体" w:hAnsi="宋体" w:eastAsia="宋体" w:cs="宋体"/>
                <w:i w:val="0"/>
                <w:iCs w:val="0"/>
                <w:color w:val="auto"/>
                <w:sz w:val="22"/>
                <w:szCs w:val="22"/>
                <w:highlight w:val="none"/>
                <w:u w:val="none"/>
              </w:rPr>
            </w:pPr>
          </w:p>
        </w:tc>
      </w:tr>
      <w:tr w14:paraId="49D4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0E6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B6E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上部结构</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5E6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钢筋保护层厚度及间距、直径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6F7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BBC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4E33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88558">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D1736">
            <w:pPr>
              <w:rPr>
                <w:rFonts w:hint="eastAsia" w:ascii="宋体" w:hAnsi="宋体" w:eastAsia="宋体" w:cs="宋体"/>
                <w:i w:val="0"/>
                <w:iCs w:val="0"/>
                <w:color w:val="auto"/>
                <w:sz w:val="22"/>
                <w:szCs w:val="22"/>
                <w:highlight w:val="none"/>
                <w:u w:val="none"/>
              </w:rPr>
            </w:pPr>
          </w:p>
        </w:tc>
      </w:tr>
      <w:tr w14:paraId="4D62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168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AB3E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上部结构</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10F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箱梁混凝土强度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655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8C1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7EF9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85588">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461A0">
            <w:pPr>
              <w:rPr>
                <w:rFonts w:hint="eastAsia" w:ascii="宋体" w:hAnsi="宋体" w:eastAsia="宋体" w:cs="宋体"/>
                <w:i w:val="0"/>
                <w:iCs w:val="0"/>
                <w:color w:val="auto"/>
                <w:sz w:val="22"/>
                <w:szCs w:val="22"/>
                <w:highlight w:val="none"/>
                <w:u w:val="none"/>
              </w:rPr>
            </w:pPr>
          </w:p>
        </w:tc>
      </w:tr>
      <w:tr w14:paraId="36BA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92F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608A0">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排水工程</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56A94">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1DA55">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1A3C4">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E3726">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0CE2B">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21EF9">
            <w:pPr>
              <w:rPr>
                <w:rFonts w:hint="eastAsia" w:ascii="宋体" w:hAnsi="宋体" w:eastAsia="宋体" w:cs="宋体"/>
                <w:i w:val="0"/>
                <w:iCs w:val="0"/>
                <w:color w:val="auto"/>
                <w:sz w:val="22"/>
                <w:szCs w:val="22"/>
                <w:highlight w:val="none"/>
                <w:u w:val="none"/>
              </w:rPr>
            </w:pPr>
          </w:p>
        </w:tc>
      </w:tr>
      <w:tr w14:paraId="0899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5EA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01B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沟槽回填 （压实度）</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609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压实度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FF6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492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16927">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88F21">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FD4B7">
            <w:pPr>
              <w:rPr>
                <w:rFonts w:hint="eastAsia" w:ascii="宋体" w:hAnsi="宋体" w:eastAsia="宋体" w:cs="宋体"/>
                <w:i w:val="0"/>
                <w:iCs w:val="0"/>
                <w:color w:val="auto"/>
                <w:sz w:val="22"/>
                <w:szCs w:val="22"/>
                <w:highlight w:val="none"/>
                <w:u w:val="none"/>
              </w:rPr>
            </w:pPr>
          </w:p>
        </w:tc>
      </w:tr>
      <w:tr w14:paraId="2EEC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064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3DBA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砂砾石回填</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E26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压实度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4CE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027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3CCA6">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19448">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84C94">
            <w:pPr>
              <w:rPr>
                <w:rFonts w:hint="eastAsia" w:ascii="宋体" w:hAnsi="宋体" w:eastAsia="宋体" w:cs="宋体"/>
                <w:i w:val="0"/>
                <w:iCs w:val="0"/>
                <w:color w:val="auto"/>
                <w:sz w:val="22"/>
                <w:szCs w:val="22"/>
                <w:highlight w:val="none"/>
                <w:u w:val="none"/>
              </w:rPr>
            </w:pPr>
          </w:p>
        </w:tc>
      </w:tr>
      <w:tr w14:paraId="739F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7E9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0155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砂砾石</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0B7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筛分、压碎值、针片状含量、坚固性、吸水率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F68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0CC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2F9FE">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AA105">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472F5">
            <w:pPr>
              <w:rPr>
                <w:rFonts w:hint="eastAsia" w:ascii="宋体" w:hAnsi="宋体" w:eastAsia="宋体" w:cs="宋体"/>
                <w:i w:val="0"/>
                <w:iCs w:val="0"/>
                <w:color w:val="auto"/>
                <w:sz w:val="22"/>
                <w:szCs w:val="22"/>
                <w:highlight w:val="none"/>
                <w:u w:val="none"/>
              </w:rPr>
            </w:pPr>
          </w:p>
        </w:tc>
      </w:tr>
      <w:tr w14:paraId="511C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CAC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77D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砂</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C5FE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筛分、含泥量、泥块含量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14B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BC7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4ADC6">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4BDB1">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5139A">
            <w:pPr>
              <w:rPr>
                <w:rFonts w:hint="eastAsia" w:ascii="宋体" w:hAnsi="宋体" w:eastAsia="宋体" w:cs="宋体"/>
                <w:i w:val="0"/>
                <w:iCs w:val="0"/>
                <w:color w:val="auto"/>
                <w:sz w:val="22"/>
                <w:szCs w:val="22"/>
                <w:highlight w:val="none"/>
                <w:u w:val="none"/>
              </w:rPr>
            </w:pPr>
          </w:p>
        </w:tc>
      </w:tr>
      <w:tr w14:paraId="2F33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591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DA2F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碎石</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918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筛分、压碎值、针片状含量、坚固性、吸水率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39E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413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AAAB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11241">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C0F4F">
            <w:pPr>
              <w:rPr>
                <w:rFonts w:hint="eastAsia" w:ascii="宋体" w:hAnsi="宋体" w:eastAsia="宋体" w:cs="宋体"/>
                <w:i w:val="0"/>
                <w:iCs w:val="0"/>
                <w:color w:val="auto"/>
                <w:sz w:val="22"/>
                <w:szCs w:val="22"/>
                <w:highlight w:val="none"/>
                <w:u w:val="none"/>
              </w:rPr>
            </w:pPr>
          </w:p>
        </w:tc>
      </w:tr>
      <w:tr w14:paraId="2EA3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59B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0FE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地基承载力</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5493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触探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0A1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0A7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67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8E356">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70CC5">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61AFB">
            <w:pPr>
              <w:rPr>
                <w:rFonts w:hint="eastAsia" w:ascii="宋体" w:hAnsi="宋体" w:eastAsia="宋体" w:cs="宋体"/>
                <w:i w:val="0"/>
                <w:iCs w:val="0"/>
                <w:color w:val="auto"/>
                <w:sz w:val="22"/>
                <w:szCs w:val="22"/>
                <w:highlight w:val="none"/>
                <w:u w:val="none"/>
              </w:rPr>
            </w:pPr>
          </w:p>
        </w:tc>
      </w:tr>
      <w:tr w14:paraId="131E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7F1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B663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混凝土-C20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76EA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3D2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1B3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95DC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D6EBA">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87FA0">
            <w:pPr>
              <w:rPr>
                <w:rFonts w:hint="eastAsia" w:ascii="宋体" w:hAnsi="宋体" w:eastAsia="宋体" w:cs="宋体"/>
                <w:i w:val="0"/>
                <w:iCs w:val="0"/>
                <w:color w:val="auto"/>
                <w:sz w:val="22"/>
                <w:szCs w:val="22"/>
                <w:highlight w:val="none"/>
                <w:u w:val="none"/>
              </w:rPr>
            </w:pPr>
          </w:p>
        </w:tc>
      </w:tr>
      <w:tr w14:paraId="4808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36B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7007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混凝土-C25</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DED1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CB5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377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C201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DAAA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E3B85">
            <w:pPr>
              <w:rPr>
                <w:rFonts w:hint="eastAsia" w:ascii="宋体" w:hAnsi="宋体" w:eastAsia="宋体" w:cs="宋体"/>
                <w:i w:val="0"/>
                <w:iCs w:val="0"/>
                <w:color w:val="auto"/>
                <w:sz w:val="22"/>
                <w:szCs w:val="22"/>
                <w:highlight w:val="none"/>
                <w:u w:val="none"/>
              </w:rPr>
            </w:pPr>
          </w:p>
        </w:tc>
      </w:tr>
      <w:tr w14:paraId="727F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CEA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056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混凝土-C30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FC9C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EC0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9E9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11D07">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7BDF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E5B67">
            <w:pPr>
              <w:rPr>
                <w:rFonts w:hint="eastAsia" w:ascii="宋体" w:hAnsi="宋体" w:eastAsia="宋体" w:cs="宋体"/>
                <w:i w:val="0"/>
                <w:iCs w:val="0"/>
                <w:color w:val="auto"/>
                <w:sz w:val="22"/>
                <w:szCs w:val="22"/>
                <w:highlight w:val="none"/>
                <w:u w:val="none"/>
              </w:rPr>
            </w:pPr>
          </w:p>
        </w:tc>
      </w:tr>
      <w:tr w14:paraId="3A12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2B4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F06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商品砼 C30 P6</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FA9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强度等级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F47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9A6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997B5">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80A4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877CB">
            <w:pPr>
              <w:rPr>
                <w:rFonts w:hint="eastAsia" w:ascii="宋体" w:hAnsi="宋体" w:eastAsia="宋体" w:cs="宋体"/>
                <w:i w:val="0"/>
                <w:iCs w:val="0"/>
                <w:color w:val="auto"/>
                <w:sz w:val="22"/>
                <w:szCs w:val="22"/>
                <w:highlight w:val="none"/>
                <w:u w:val="none"/>
              </w:rPr>
            </w:pPr>
          </w:p>
        </w:tc>
      </w:tr>
      <w:tr w14:paraId="4AB3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DDE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9F5F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商品砼 C30 P6</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134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抗渗性能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C9F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AE8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681B3">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B3188">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922D6">
            <w:pPr>
              <w:rPr>
                <w:rFonts w:hint="eastAsia" w:ascii="宋体" w:hAnsi="宋体" w:eastAsia="宋体" w:cs="宋体"/>
                <w:i w:val="0"/>
                <w:iCs w:val="0"/>
                <w:color w:val="auto"/>
                <w:sz w:val="22"/>
                <w:szCs w:val="22"/>
                <w:highlight w:val="none"/>
                <w:u w:val="none"/>
              </w:rPr>
            </w:pPr>
          </w:p>
        </w:tc>
      </w:tr>
      <w:tr w14:paraId="4A546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6FD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5E0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井盖-球墨铸铁B125</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54E6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承载力、残余变形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A34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482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6E75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AA059">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C4D4E">
            <w:pPr>
              <w:rPr>
                <w:rFonts w:hint="eastAsia" w:ascii="宋体" w:hAnsi="宋体" w:eastAsia="宋体" w:cs="宋体"/>
                <w:i w:val="0"/>
                <w:iCs w:val="0"/>
                <w:color w:val="auto"/>
                <w:sz w:val="22"/>
                <w:szCs w:val="22"/>
                <w:highlight w:val="none"/>
                <w:u w:val="none"/>
              </w:rPr>
            </w:pPr>
          </w:p>
        </w:tc>
      </w:tr>
      <w:tr w14:paraId="3B1F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E18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D27F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井盖-球墨铸铁D400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BAF1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承载力、残余变形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F89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2D8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48D9B">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DEBF9">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65B5A">
            <w:pPr>
              <w:rPr>
                <w:rFonts w:hint="eastAsia" w:ascii="宋体" w:hAnsi="宋体" w:eastAsia="宋体" w:cs="宋体"/>
                <w:i w:val="0"/>
                <w:iCs w:val="0"/>
                <w:color w:val="auto"/>
                <w:sz w:val="22"/>
                <w:szCs w:val="22"/>
                <w:highlight w:val="none"/>
                <w:u w:val="none"/>
              </w:rPr>
            </w:pPr>
          </w:p>
        </w:tc>
      </w:tr>
      <w:tr w14:paraId="3CB8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703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0DC2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钢筋-不分规格</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F34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重量偏差、拉伸、弯曲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E7D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FFB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CF2C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E6C0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653E8">
            <w:pPr>
              <w:rPr>
                <w:rFonts w:hint="eastAsia" w:ascii="宋体" w:hAnsi="宋体" w:eastAsia="宋体" w:cs="宋体"/>
                <w:i w:val="0"/>
                <w:iCs w:val="0"/>
                <w:color w:val="auto"/>
                <w:sz w:val="22"/>
                <w:szCs w:val="22"/>
                <w:highlight w:val="none"/>
                <w:u w:val="none"/>
              </w:rPr>
            </w:pPr>
          </w:p>
        </w:tc>
      </w:tr>
      <w:tr w14:paraId="5890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EDC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3B7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钢筋焊接</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33BB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拉伸强度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196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26E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00B3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AB37D">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14D5B">
            <w:pPr>
              <w:rPr>
                <w:rFonts w:hint="eastAsia" w:ascii="宋体" w:hAnsi="宋体" w:eastAsia="宋体" w:cs="宋体"/>
                <w:i w:val="0"/>
                <w:iCs w:val="0"/>
                <w:color w:val="auto"/>
                <w:sz w:val="22"/>
                <w:szCs w:val="22"/>
                <w:highlight w:val="none"/>
                <w:u w:val="none"/>
              </w:rPr>
            </w:pPr>
          </w:p>
        </w:tc>
      </w:tr>
      <w:tr w14:paraId="365A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0C0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C1D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HDPE钢塑复合缠绕管 φ400 SN8</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6E5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外观、颜色、规格尺寸、环刚度、环柔性、拉伸和烘箱试验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29C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AD3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EE5F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2BE37">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9DB1C">
            <w:pPr>
              <w:rPr>
                <w:rFonts w:hint="eastAsia" w:ascii="宋体" w:hAnsi="宋体" w:eastAsia="宋体" w:cs="宋体"/>
                <w:i w:val="0"/>
                <w:iCs w:val="0"/>
                <w:color w:val="auto"/>
                <w:sz w:val="22"/>
                <w:szCs w:val="22"/>
                <w:highlight w:val="none"/>
                <w:u w:val="none"/>
              </w:rPr>
            </w:pPr>
          </w:p>
        </w:tc>
      </w:tr>
      <w:tr w14:paraId="1EDB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306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987A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HDPE钢塑复合缠绕管 φ500 SN8</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D0DC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外观、颜色、规格尺寸、环刚度、环柔性、拉伸和烘箱试验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1E0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E10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F6B0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892FB">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9A7AB">
            <w:pPr>
              <w:rPr>
                <w:rFonts w:hint="eastAsia" w:ascii="宋体" w:hAnsi="宋体" w:eastAsia="宋体" w:cs="宋体"/>
                <w:i w:val="0"/>
                <w:iCs w:val="0"/>
                <w:color w:val="auto"/>
                <w:sz w:val="22"/>
                <w:szCs w:val="22"/>
                <w:highlight w:val="none"/>
                <w:u w:val="none"/>
              </w:rPr>
            </w:pPr>
          </w:p>
        </w:tc>
      </w:tr>
      <w:tr w14:paraId="4E60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F0E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407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HDPE钢塑复合缠绕管 φ600 SN8</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3E84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外观、颜色、规格尺寸、环刚度、环柔性、拉伸和烘箱试验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3A7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FF0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1CB6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B55A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79C99">
            <w:pPr>
              <w:rPr>
                <w:rFonts w:hint="eastAsia" w:ascii="宋体" w:hAnsi="宋体" w:eastAsia="宋体" w:cs="宋体"/>
                <w:i w:val="0"/>
                <w:iCs w:val="0"/>
                <w:color w:val="auto"/>
                <w:sz w:val="22"/>
                <w:szCs w:val="22"/>
                <w:highlight w:val="none"/>
                <w:u w:val="none"/>
              </w:rPr>
            </w:pPr>
          </w:p>
        </w:tc>
      </w:tr>
      <w:tr w14:paraId="41FA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68F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4A2C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HDPE钢塑复合缠绕管 φ800 SN8</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2B5F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外观、颜色、规格尺寸、环刚度、环柔性、拉伸和烘箱试验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F85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978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A508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7ED75">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CA976">
            <w:pPr>
              <w:rPr>
                <w:rFonts w:hint="eastAsia" w:ascii="宋体" w:hAnsi="宋体" w:eastAsia="宋体" w:cs="宋体"/>
                <w:i w:val="0"/>
                <w:iCs w:val="0"/>
                <w:color w:val="auto"/>
                <w:sz w:val="22"/>
                <w:szCs w:val="22"/>
                <w:highlight w:val="none"/>
                <w:u w:val="none"/>
              </w:rPr>
            </w:pPr>
          </w:p>
        </w:tc>
      </w:tr>
      <w:tr w14:paraId="23EE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734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E3183">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隧道工程</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C7AE8">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D7D2A">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13E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A3013">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65F3B">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97BFB">
            <w:pPr>
              <w:rPr>
                <w:rFonts w:hint="eastAsia" w:ascii="宋体" w:hAnsi="宋体" w:eastAsia="宋体" w:cs="宋体"/>
                <w:i w:val="0"/>
                <w:iCs w:val="0"/>
                <w:color w:val="auto"/>
                <w:sz w:val="22"/>
                <w:szCs w:val="22"/>
                <w:highlight w:val="none"/>
                <w:u w:val="none"/>
              </w:rPr>
            </w:pPr>
          </w:p>
        </w:tc>
      </w:tr>
      <w:tr w14:paraId="5B53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B30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3DC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地基承载力</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7CD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地基承载力（静载）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1C3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3F9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5B467">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8733D">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0404D">
            <w:pPr>
              <w:rPr>
                <w:rFonts w:hint="eastAsia" w:ascii="宋体" w:hAnsi="宋体" w:eastAsia="宋体" w:cs="宋体"/>
                <w:i w:val="0"/>
                <w:iCs w:val="0"/>
                <w:color w:val="auto"/>
                <w:sz w:val="22"/>
                <w:szCs w:val="22"/>
                <w:highlight w:val="none"/>
                <w:u w:val="none"/>
              </w:rPr>
            </w:pPr>
          </w:p>
        </w:tc>
      </w:tr>
      <w:tr w14:paraId="4F60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3FE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B5BF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块片石</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EF6B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784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B81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60607">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EA0F0">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A951C">
            <w:pPr>
              <w:rPr>
                <w:rFonts w:hint="eastAsia" w:ascii="宋体" w:hAnsi="宋体" w:eastAsia="宋体" w:cs="宋体"/>
                <w:i w:val="0"/>
                <w:iCs w:val="0"/>
                <w:color w:val="auto"/>
                <w:sz w:val="22"/>
                <w:szCs w:val="22"/>
                <w:highlight w:val="none"/>
                <w:u w:val="none"/>
              </w:rPr>
            </w:pPr>
          </w:p>
        </w:tc>
      </w:tr>
      <w:tr w14:paraId="41B6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1A0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B05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钢边橡胶止水带</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7461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邵氏硬度、拉伸强度、拉断伸长率、体积膨胀倍率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70E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A10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52CC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0D5AB">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F6D57">
            <w:pPr>
              <w:rPr>
                <w:rFonts w:hint="eastAsia" w:ascii="宋体" w:hAnsi="宋体" w:eastAsia="宋体" w:cs="宋体"/>
                <w:i w:val="0"/>
                <w:iCs w:val="0"/>
                <w:color w:val="auto"/>
                <w:sz w:val="22"/>
                <w:szCs w:val="22"/>
                <w:highlight w:val="none"/>
                <w:u w:val="none"/>
              </w:rPr>
            </w:pPr>
          </w:p>
        </w:tc>
      </w:tr>
      <w:tr w14:paraId="4424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FE6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4941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水泥</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5FA0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细度、标准稠度用水量、凝结时间、安定性、强度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42A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E95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34B6D">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8A4A9">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031C1">
            <w:pPr>
              <w:rPr>
                <w:rFonts w:hint="eastAsia" w:ascii="宋体" w:hAnsi="宋体" w:eastAsia="宋体" w:cs="宋体"/>
                <w:i w:val="0"/>
                <w:iCs w:val="0"/>
                <w:color w:val="auto"/>
                <w:sz w:val="22"/>
                <w:szCs w:val="22"/>
                <w:highlight w:val="none"/>
                <w:u w:val="none"/>
              </w:rPr>
            </w:pPr>
          </w:p>
        </w:tc>
      </w:tr>
      <w:tr w14:paraId="36F9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432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A2E8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砂</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507B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筛分、含泥量、泥块含量、表观密度、堆集密度、坚固性、含水量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8AF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382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F677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2F54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5C6EA">
            <w:pPr>
              <w:rPr>
                <w:rFonts w:hint="eastAsia" w:ascii="宋体" w:hAnsi="宋体" w:eastAsia="宋体" w:cs="宋体"/>
                <w:i w:val="0"/>
                <w:iCs w:val="0"/>
                <w:color w:val="auto"/>
                <w:sz w:val="22"/>
                <w:szCs w:val="22"/>
                <w:highlight w:val="none"/>
                <w:u w:val="none"/>
              </w:rPr>
            </w:pPr>
          </w:p>
        </w:tc>
      </w:tr>
      <w:tr w14:paraId="5D61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BB4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283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1:3水泥砂浆</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C2A8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553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80F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79AB7">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19E6E">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4FC7C">
            <w:pPr>
              <w:rPr>
                <w:rFonts w:hint="eastAsia" w:ascii="宋体" w:hAnsi="宋体" w:eastAsia="宋体" w:cs="宋体"/>
                <w:i w:val="0"/>
                <w:iCs w:val="0"/>
                <w:color w:val="auto"/>
                <w:sz w:val="22"/>
                <w:szCs w:val="22"/>
                <w:highlight w:val="none"/>
                <w:u w:val="none"/>
              </w:rPr>
            </w:pPr>
          </w:p>
        </w:tc>
      </w:tr>
      <w:tr w14:paraId="59E1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81B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B35B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钢筋-不分规格</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E361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重量偏差、拉伸、弯曲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23F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0DA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B91F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0A926">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E4768">
            <w:pPr>
              <w:rPr>
                <w:rFonts w:hint="eastAsia" w:ascii="宋体" w:hAnsi="宋体" w:eastAsia="宋体" w:cs="宋体"/>
                <w:i w:val="0"/>
                <w:iCs w:val="0"/>
                <w:color w:val="auto"/>
                <w:sz w:val="22"/>
                <w:szCs w:val="22"/>
                <w:highlight w:val="none"/>
                <w:u w:val="none"/>
              </w:rPr>
            </w:pPr>
          </w:p>
        </w:tc>
      </w:tr>
      <w:tr w14:paraId="3BAEE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AD9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5815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机械连接</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2EA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外观、拉伸强度、冷弯性能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2CC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3DD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361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EE82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079DD">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04364">
            <w:pPr>
              <w:rPr>
                <w:rFonts w:hint="eastAsia" w:ascii="宋体" w:hAnsi="宋体" w:eastAsia="宋体" w:cs="宋体"/>
                <w:i w:val="0"/>
                <w:iCs w:val="0"/>
                <w:color w:val="auto"/>
                <w:sz w:val="22"/>
                <w:szCs w:val="22"/>
                <w:highlight w:val="none"/>
                <w:u w:val="none"/>
              </w:rPr>
            </w:pPr>
          </w:p>
        </w:tc>
      </w:tr>
      <w:tr w14:paraId="332D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1D5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DDF0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钢筋焊接</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284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拉伸强度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278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63E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0E6F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76C0E">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2ACEB">
            <w:pPr>
              <w:rPr>
                <w:rFonts w:hint="eastAsia" w:ascii="宋体" w:hAnsi="宋体" w:eastAsia="宋体" w:cs="宋体"/>
                <w:i w:val="0"/>
                <w:iCs w:val="0"/>
                <w:color w:val="auto"/>
                <w:sz w:val="22"/>
                <w:szCs w:val="22"/>
                <w:highlight w:val="none"/>
                <w:u w:val="none"/>
              </w:rPr>
            </w:pPr>
          </w:p>
        </w:tc>
      </w:tr>
      <w:tr w14:paraId="05CE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2C6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7B5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植筋</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B7D8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拉拔试验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448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683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6F4A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161B3">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5117E">
            <w:pPr>
              <w:rPr>
                <w:rFonts w:hint="eastAsia" w:ascii="宋体" w:hAnsi="宋体" w:eastAsia="宋体" w:cs="宋体"/>
                <w:i w:val="0"/>
                <w:iCs w:val="0"/>
                <w:color w:val="auto"/>
                <w:sz w:val="22"/>
                <w:szCs w:val="22"/>
                <w:highlight w:val="none"/>
                <w:u w:val="none"/>
              </w:rPr>
            </w:pPr>
          </w:p>
        </w:tc>
      </w:tr>
      <w:tr w14:paraId="53DC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5FA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D7F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混凝土-C20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988D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2F6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907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46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539C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CBE8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A4E17">
            <w:pPr>
              <w:rPr>
                <w:rFonts w:hint="eastAsia" w:ascii="宋体" w:hAnsi="宋体" w:eastAsia="宋体" w:cs="宋体"/>
                <w:i w:val="0"/>
                <w:iCs w:val="0"/>
                <w:color w:val="auto"/>
                <w:sz w:val="22"/>
                <w:szCs w:val="22"/>
                <w:highlight w:val="none"/>
                <w:u w:val="none"/>
              </w:rPr>
            </w:pPr>
          </w:p>
        </w:tc>
      </w:tr>
      <w:tr w14:paraId="589F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D58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E69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混凝土-C20细石</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F1B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D8A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33A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919A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CF530">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78392">
            <w:pPr>
              <w:rPr>
                <w:rFonts w:hint="eastAsia" w:ascii="宋体" w:hAnsi="宋体" w:eastAsia="宋体" w:cs="宋体"/>
                <w:i w:val="0"/>
                <w:iCs w:val="0"/>
                <w:color w:val="auto"/>
                <w:sz w:val="22"/>
                <w:szCs w:val="22"/>
                <w:highlight w:val="none"/>
                <w:u w:val="none"/>
              </w:rPr>
            </w:pPr>
          </w:p>
        </w:tc>
      </w:tr>
      <w:tr w14:paraId="61DE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C22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25A8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混凝土-C30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181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EA7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C3C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D2FC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82280">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F5714">
            <w:pPr>
              <w:rPr>
                <w:rFonts w:hint="eastAsia" w:ascii="宋体" w:hAnsi="宋体" w:eastAsia="宋体" w:cs="宋体"/>
                <w:i w:val="0"/>
                <w:iCs w:val="0"/>
                <w:color w:val="auto"/>
                <w:sz w:val="22"/>
                <w:szCs w:val="22"/>
                <w:highlight w:val="none"/>
                <w:u w:val="none"/>
              </w:rPr>
            </w:pPr>
          </w:p>
        </w:tc>
      </w:tr>
      <w:tr w14:paraId="0574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D3A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BC9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混凝土-C40</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8309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1FF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A62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035EB">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3211A">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DBD89">
            <w:pPr>
              <w:rPr>
                <w:rFonts w:hint="eastAsia" w:ascii="宋体" w:hAnsi="宋体" w:eastAsia="宋体" w:cs="宋体"/>
                <w:i w:val="0"/>
                <w:iCs w:val="0"/>
                <w:color w:val="auto"/>
                <w:sz w:val="22"/>
                <w:szCs w:val="22"/>
                <w:highlight w:val="none"/>
                <w:u w:val="none"/>
              </w:rPr>
            </w:pPr>
          </w:p>
        </w:tc>
      </w:tr>
      <w:tr w14:paraId="255F4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007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C6B4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混凝土-C40P8</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B18F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E5F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2D5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AB2DD">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FFD18">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F4102">
            <w:pPr>
              <w:rPr>
                <w:rFonts w:hint="eastAsia" w:ascii="宋体" w:hAnsi="宋体" w:eastAsia="宋体" w:cs="宋体"/>
                <w:i w:val="0"/>
                <w:iCs w:val="0"/>
                <w:color w:val="auto"/>
                <w:sz w:val="22"/>
                <w:szCs w:val="22"/>
                <w:highlight w:val="none"/>
                <w:u w:val="none"/>
              </w:rPr>
            </w:pPr>
          </w:p>
        </w:tc>
      </w:tr>
      <w:tr w14:paraId="1C98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CCB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9FE1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混凝土-C40P8</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E2D0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抗渗性能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CB1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51B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0DA5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B126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19040">
            <w:pPr>
              <w:rPr>
                <w:rFonts w:hint="eastAsia" w:ascii="宋体" w:hAnsi="宋体" w:eastAsia="宋体" w:cs="宋体"/>
                <w:i w:val="0"/>
                <w:iCs w:val="0"/>
                <w:color w:val="auto"/>
                <w:sz w:val="22"/>
                <w:szCs w:val="22"/>
                <w:highlight w:val="none"/>
                <w:u w:val="none"/>
              </w:rPr>
            </w:pPr>
          </w:p>
        </w:tc>
      </w:tr>
      <w:tr w14:paraId="7534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594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8449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轻质混凝土</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258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强度、湿容重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950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9AE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A5E2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5081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05D50">
            <w:pPr>
              <w:rPr>
                <w:rFonts w:hint="eastAsia" w:ascii="宋体" w:hAnsi="宋体" w:eastAsia="宋体" w:cs="宋体"/>
                <w:i w:val="0"/>
                <w:iCs w:val="0"/>
                <w:color w:val="auto"/>
                <w:sz w:val="22"/>
                <w:szCs w:val="22"/>
                <w:highlight w:val="none"/>
                <w:u w:val="none"/>
              </w:rPr>
            </w:pPr>
          </w:p>
        </w:tc>
      </w:tr>
      <w:tr w14:paraId="3479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1EF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92F9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风机锚固件</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96B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抗拔力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EA9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985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19B35">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CE070">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26CD0">
            <w:pPr>
              <w:rPr>
                <w:rFonts w:hint="eastAsia" w:ascii="宋体" w:hAnsi="宋体" w:eastAsia="宋体" w:cs="宋体"/>
                <w:i w:val="0"/>
                <w:iCs w:val="0"/>
                <w:color w:val="auto"/>
                <w:sz w:val="22"/>
                <w:szCs w:val="22"/>
                <w:highlight w:val="none"/>
                <w:u w:val="none"/>
              </w:rPr>
            </w:pPr>
          </w:p>
        </w:tc>
      </w:tr>
      <w:tr w14:paraId="0F44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C2A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8D45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防火涂料</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F5F6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耐火极限、粘结强度、耐水性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FD6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50C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C47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E3E34">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C2167">
            <w:pPr>
              <w:rPr>
                <w:rFonts w:hint="eastAsia" w:ascii="宋体" w:hAnsi="宋体" w:eastAsia="宋体" w:cs="宋体"/>
                <w:i w:val="0"/>
                <w:iCs w:val="0"/>
                <w:color w:val="auto"/>
                <w:sz w:val="22"/>
                <w:szCs w:val="22"/>
                <w:highlight w:val="none"/>
                <w:u w:val="none"/>
              </w:rPr>
            </w:pPr>
          </w:p>
        </w:tc>
      </w:tr>
      <w:tr w14:paraId="0AC4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240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E6F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蠕变型高分子自粘防水卷材</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F3C9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不透水性、低温弯折、加热伸长量、耐碱性、复合强度、粘结剥离强度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3FB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772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E636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2E1ED">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D3CC3">
            <w:pPr>
              <w:rPr>
                <w:rFonts w:hint="eastAsia" w:ascii="宋体" w:hAnsi="宋体" w:eastAsia="宋体" w:cs="宋体"/>
                <w:i w:val="0"/>
                <w:iCs w:val="0"/>
                <w:color w:val="auto"/>
                <w:sz w:val="22"/>
                <w:szCs w:val="22"/>
                <w:highlight w:val="none"/>
                <w:u w:val="none"/>
              </w:rPr>
            </w:pPr>
          </w:p>
        </w:tc>
      </w:tr>
      <w:tr w14:paraId="09DC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D86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329E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混凝土强度</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DFEE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回弹法</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EA7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320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97237">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BA8E0">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525DD">
            <w:pPr>
              <w:rPr>
                <w:rFonts w:hint="eastAsia" w:ascii="宋体" w:hAnsi="宋体" w:eastAsia="宋体" w:cs="宋体"/>
                <w:i w:val="0"/>
                <w:iCs w:val="0"/>
                <w:color w:val="auto"/>
                <w:sz w:val="22"/>
                <w:szCs w:val="22"/>
                <w:highlight w:val="none"/>
                <w:u w:val="none"/>
              </w:rPr>
            </w:pPr>
          </w:p>
        </w:tc>
      </w:tr>
      <w:tr w14:paraId="7307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0FB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FEAE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钢筋保护层厚度及间距</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A1A7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扫描</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CA3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46F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5860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4FF8E">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15653">
            <w:pPr>
              <w:rPr>
                <w:rFonts w:hint="eastAsia" w:ascii="宋体" w:hAnsi="宋体" w:eastAsia="宋体" w:cs="宋体"/>
                <w:i w:val="0"/>
                <w:iCs w:val="0"/>
                <w:color w:val="auto"/>
                <w:sz w:val="22"/>
                <w:szCs w:val="22"/>
                <w:highlight w:val="none"/>
                <w:u w:val="none"/>
              </w:rPr>
            </w:pPr>
          </w:p>
        </w:tc>
      </w:tr>
      <w:tr w14:paraId="1281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284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F2088">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管理用房</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7B22A">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0277F">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4A3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C4933">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24631">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44C3E">
            <w:pPr>
              <w:rPr>
                <w:rFonts w:hint="eastAsia" w:ascii="宋体" w:hAnsi="宋体" w:eastAsia="宋体" w:cs="宋体"/>
                <w:i w:val="0"/>
                <w:iCs w:val="0"/>
                <w:color w:val="auto"/>
                <w:sz w:val="22"/>
                <w:szCs w:val="22"/>
                <w:highlight w:val="none"/>
                <w:u w:val="none"/>
              </w:rPr>
            </w:pPr>
          </w:p>
        </w:tc>
      </w:tr>
      <w:tr w14:paraId="60C0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D43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8DF8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桩基岩石单轴抗压</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CDE1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岩石单轴抗压强度</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CA3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19B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27B2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91FC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243C6">
            <w:pPr>
              <w:rPr>
                <w:rFonts w:hint="eastAsia" w:ascii="宋体" w:hAnsi="宋体" w:eastAsia="宋体" w:cs="宋体"/>
                <w:i w:val="0"/>
                <w:iCs w:val="0"/>
                <w:color w:val="auto"/>
                <w:sz w:val="22"/>
                <w:szCs w:val="22"/>
                <w:highlight w:val="none"/>
                <w:u w:val="none"/>
              </w:rPr>
            </w:pPr>
          </w:p>
        </w:tc>
      </w:tr>
      <w:tr w14:paraId="056E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554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45BF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砂浆</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B17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135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EC2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1799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8B4A7">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80F9D">
            <w:pPr>
              <w:rPr>
                <w:rFonts w:hint="eastAsia" w:ascii="宋体" w:hAnsi="宋体" w:eastAsia="宋体" w:cs="宋体"/>
                <w:i w:val="0"/>
                <w:iCs w:val="0"/>
                <w:color w:val="auto"/>
                <w:sz w:val="22"/>
                <w:szCs w:val="22"/>
                <w:highlight w:val="none"/>
                <w:u w:val="none"/>
              </w:rPr>
            </w:pPr>
          </w:p>
        </w:tc>
      </w:tr>
      <w:tr w14:paraId="5E53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9DA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666F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砖</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0EA0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尺寸偏差、外观质量、抗压强度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599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C39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09DD7">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90DAF">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78209">
            <w:pPr>
              <w:rPr>
                <w:rFonts w:hint="eastAsia" w:ascii="宋体" w:hAnsi="宋体" w:eastAsia="宋体" w:cs="宋体"/>
                <w:i w:val="0"/>
                <w:iCs w:val="0"/>
                <w:color w:val="auto"/>
                <w:sz w:val="22"/>
                <w:szCs w:val="22"/>
                <w:highlight w:val="none"/>
                <w:u w:val="none"/>
              </w:rPr>
            </w:pPr>
          </w:p>
        </w:tc>
      </w:tr>
      <w:tr w14:paraId="4FB1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82B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5C5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C30P6混凝土</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8CB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5F2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744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C94A5">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88E83">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22FC0">
            <w:pPr>
              <w:rPr>
                <w:rFonts w:hint="eastAsia" w:ascii="宋体" w:hAnsi="宋体" w:eastAsia="宋体" w:cs="宋体"/>
                <w:i w:val="0"/>
                <w:iCs w:val="0"/>
                <w:color w:val="auto"/>
                <w:sz w:val="22"/>
                <w:szCs w:val="22"/>
                <w:highlight w:val="none"/>
                <w:u w:val="none"/>
              </w:rPr>
            </w:pPr>
          </w:p>
        </w:tc>
      </w:tr>
      <w:tr w14:paraId="10F8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588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D328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C30P8混凝土</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EFF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抗压强度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E2B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2DF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5CE76">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1994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F70BC">
            <w:pPr>
              <w:rPr>
                <w:rFonts w:hint="eastAsia" w:ascii="宋体" w:hAnsi="宋体" w:eastAsia="宋体" w:cs="宋体"/>
                <w:i w:val="0"/>
                <w:iCs w:val="0"/>
                <w:color w:val="auto"/>
                <w:sz w:val="22"/>
                <w:szCs w:val="22"/>
                <w:highlight w:val="none"/>
                <w:u w:val="none"/>
              </w:rPr>
            </w:pPr>
          </w:p>
        </w:tc>
      </w:tr>
      <w:tr w14:paraId="0EA8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1DE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F2C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机械连接</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FAE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外观、拉伸强度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101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B87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BD24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329F5">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D628A">
            <w:pPr>
              <w:rPr>
                <w:rFonts w:hint="eastAsia" w:ascii="宋体" w:hAnsi="宋体" w:eastAsia="宋体" w:cs="宋体"/>
                <w:i w:val="0"/>
                <w:iCs w:val="0"/>
                <w:color w:val="auto"/>
                <w:sz w:val="22"/>
                <w:szCs w:val="22"/>
                <w:highlight w:val="none"/>
                <w:u w:val="none"/>
              </w:rPr>
            </w:pPr>
          </w:p>
        </w:tc>
      </w:tr>
      <w:tr w14:paraId="3B38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8B8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ABE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钢筋焊接</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D94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拉伸强度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D34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F3F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2C527">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5C59A">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D818D">
            <w:pPr>
              <w:rPr>
                <w:rFonts w:hint="eastAsia" w:ascii="宋体" w:hAnsi="宋体" w:eastAsia="宋体" w:cs="宋体"/>
                <w:i w:val="0"/>
                <w:iCs w:val="0"/>
                <w:color w:val="auto"/>
                <w:sz w:val="22"/>
                <w:szCs w:val="22"/>
                <w:highlight w:val="none"/>
                <w:u w:val="none"/>
              </w:rPr>
            </w:pPr>
          </w:p>
        </w:tc>
      </w:tr>
      <w:tr w14:paraId="4879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2F4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1AFA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492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重量偏差、拉伸、弯曲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2B2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29E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53F1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70BD4">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B3E09">
            <w:pPr>
              <w:rPr>
                <w:rFonts w:hint="eastAsia" w:ascii="宋体" w:hAnsi="宋体" w:eastAsia="宋体" w:cs="宋体"/>
                <w:i w:val="0"/>
                <w:iCs w:val="0"/>
                <w:color w:val="auto"/>
                <w:sz w:val="22"/>
                <w:szCs w:val="22"/>
                <w:highlight w:val="none"/>
                <w:u w:val="none"/>
              </w:rPr>
            </w:pPr>
          </w:p>
        </w:tc>
      </w:tr>
      <w:tr w14:paraId="26A1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E18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02E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防水涂料</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84A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涂膜厚度、粘结强度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7B7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D19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1482E">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31DCB">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5CBA7">
            <w:pPr>
              <w:rPr>
                <w:rFonts w:hint="eastAsia" w:ascii="宋体" w:hAnsi="宋体" w:eastAsia="宋体" w:cs="宋体"/>
                <w:i w:val="0"/>
                <w:iCs w:val="0"/>
                <w:color w:val="auto"/>
                <w:sz w:val="22"/>
                <w:szCs w:val="22"/>
                <w:highlight w:val="none"/>
                <w:u w:val="none"/>
              </w:rPr>
            </w:pPr>
          </w:p>
        </w:tc>
      </w:tr>
      <w:tr w14:paraId="42086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304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BED31">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交通组织及保通道路</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18923">
            <w:pPr>
              <w:jc w:val="left"/>
              <w:rPr>
                <w:rFonts w:hint="eastAsia" w:ascii="宋体" w:hAnsi="宋体" w:eastAsia="宋体" w:cs="宋体"/>
                <w:i w:val="0"/>
                <w:iCs w:val="0"/>
                <w:color w:val="auto"/>
                <w:sz w:val="20"/>
                <w:szCs w:val="20"/>
                <w:highlight w:val="none"/>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075A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A1BAB">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CD4D9">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469E3">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6B80E">
            <w:pPr>
              <w:rPr>
                <w:rFonts w:hint="eastAsia" w:ascii="宋体" w:hAnsi="宋体" w:eastAsia="宋体" w:cs="宋体"/>
                <w:i w:val="0"/>
                <w:iCs w:val="0"/>
                <w:color w:val="auto"/>
                <w:sz w:val="22"/>
                <w:szCs w:val="22"/>
                <w:highlight w:val="none"/>
                <w:u w:val="none"/>
              </w:rPr>
            </w:pPr>
          </w:p>
        </w:tc>
      </w:tr>
      <w:tr w14:paraId="2084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105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069DF">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专项试验检测项目</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93196">
            <w:pPr>
              <w:rPr>
                <w:rFonts w:hint="eastAsia" w:ascii="宋体" w:hAnsi="宋体" w:eastAsia="宋体" w:cs="宋体"/>
                <w:i w:val="0"/>
                <w:iCs w:val="0"/>
                <w:color w:val="auto"/>
                <w:sz w:val="20"/>
                <w:szCs w:val="20"/>
                <w:highlight w:val="none"/>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039B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48E1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615A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1E56F">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98CA9">
            <w:pPr>
              <w:rPr>
                <w:rFonts w:hint="eastAsia" w:ascii="宋体" w:hAnsi="宋体" w:eastAsia="宋体" w:cs="宋体"/>
                <w:i w:val="0"/>
                <w:iCs w:val="0"/>
                <w:color w:val="auto"/>
                <w:sz w:val="22"/>
                <w:szCs w:val="22"/>
                <w:highlight w:val="none"/>
                <w:u w:val="none"/>
              </w:rPr>
            </w:pPr>
          </w:p>
        </w:tc>
      </w:tr>
      <w:tr w14:paraId="11E6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A4B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AEDE1">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路基</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51880">
            <w:pPr>
              <w:rPr>
                <w:rFonts w:hint="eastAsia" w:ascii="宋体" w:hAnsi="宋体" w:eastAsia="宋体" w:cs="宋体"/>
                <w:i w:val="0"/>
                <w:iCs w:val="0"/>
                <w:color w:val="auto"/>
                <w:sz w:val="20"/>
                <w:szCs w:val="20"/>
                <w:highlight w:val="none"/>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CE699">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FA863">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BFF1E">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27AE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ABACE">
            <w:pPr>
              <w:rPr>
                <w:rFonts w:hint="eastAsia" w:ascii="宋体" w:hAnsi="宋体" w:eastAsia="宋体" w:cs="宋体"/>
                <w:i w:val="0"/>
                <w:iCs w:val="0"/>
                <w:color w:val="auto"/>
                <w:sz w:val="22"/>
                <w:szCs w:val="22"/>
                <w:highlight w:val="none"/>
                <w:u w:val="none"/>
              </w:rPr>
            </w:pPr>
          </w:p>
        </w:tc>
      </w:tr>
      <w:tr w14:paraId="2ADE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E19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2BC9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弯沉</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A1EA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弯沉值</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813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A2F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6D399">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A63F6">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316D7">
            <w:pPr>
              <w:rPr>
                <w:rFonts w:hint="eastAsia" w:ascii="宋体" w:hAnsi="宋体" w:eastAsia="宋体" w:cs="宋体"/>
                <w:i w:val="0"/>
                <w:iCs w:val="0"/>
                <w:color w:val="auto"/>
                <w:sz w:val="22"/>
                <w:szCs w:val="22"/>
                <w:highlight w:val="none"/>
                <w:u w:val="none"/>
              </w:rPr>
            </w:pPr>
          </w:p>
        </w:tc>
      </w:tr>
      <w:tr w14:paraId="156E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B83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7279D">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路面(含桥、隧、通道路面)</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78591">
            <w:pPr>
              <w:rPr>
                <w:rFonts w:hint="eastAsia" w:ascii="宋体" w:hAnsi="宋体" w:eastAsia="宋体" w:cs="宋体"/>
                <w:i w:val="0"/>
                <w:iCs w:val="0"/>
                <w:color w:val="auto"/>
                <w:sz w:val="20"/>
                <w:szCs w:val="20"/>
                <w:highlight w:val="none"/>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93D0A">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1D4D4">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C39AD">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41351">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D3679">
            <w:pPr>
              <w:rPr>
                <w:rFonts w:hint="eastAsia" w:ascii="宋体" w:hAnsi="宋体" w:eastAsia="宋体" w:cs="宋体"/>
                <w:i w:val="0"/>
                <w:iCs w:val="0"/>
                <w:color w:val="auto"/>
                <w:sz w:val="22"/>
                <w:szCs w:val="22"/>
                <w:highlight w:val="none"/>
                <w:u w:val="none"/>
              </w:rPr>
            </w:pPr>
          </w:p>
        </w:tc>
      </w:tr>
      <w:tr w14:paraId="2E85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DE0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E5F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面层弯沉</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3627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弯沉值</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57A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14B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7200B">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E22E4">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9C7AC">
            <w:pPr>
              <w:rPr>
                <w:rFonts w:hint="eastAsia" w:ascii="宋体" w:hAnsi="宋体" w:eastAsia="宋体" w:cs="宋体"/>
                <w:i w:val="0"/>
                <w:iCs w:val="0"/>
                <w:color w:val="auto"/>
                <w:sz w:val="22"/>
                <w:szCs w:val="22"/>
                <w:highlight w:val="none"/>
                <w:u w:val="none"/>
              </w:rPr>
            </w:pPr>
          </w:p>
        </w:tc>
      </w:tr>
      <w:tr w14:paraId="2D56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13F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26E7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底基层弯沉</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9C0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弯沉值</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C9B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BE3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20D2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B236A">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E4C2B">
            <w:pPr>
              <w:rPr>
                <w:rFonts w:hint="eastAsia" w:ascii="宋体" w:hAnsi="宋体" w:eastAsia="宋体" w:cs="宋体"/>
                <w:i w:val="0"/>
                <w:iCs w:val="0"/>
                <w:color w:val="auto"/>
                <w:sz w:val="22"/>
                <w:szCs w:val="22"/>
                <w:highlight w:val="none"/>
                <w:u w:val="none"/>
              </w:rPr>
            </w:pPr>
          </w:p>
        </w:tc>
      </w:tr>
      <w:tr w14:paraId="71FD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C2A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DB13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基层弯沉</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4F1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弯沉值</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EC7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BDA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AB9D9">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F4AA7">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E21C5">
            <w:pPr>
              <w:rPr>
                <w:rFonts w:hint="eastAsia" w:ascii="宋体" w:hAnsi="宋体" w:eastAsia="宋体" w:cs="宋体"/>
                <w:i w:val="0"/>
                <w:iCs w:val="0"/>
                <w:color w:val="auto"/>
                <w:sz w:val="22"/>
                <w:szCs w:val="22"/>
                <w:highlight w:val="none"/>
                <w:u w:val="none"/>
              </w:rPr>
            </w:pPr>
          </w:p>
        </w:tc>
      </w:tr>
      <w:tr w14:paraId="369A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5BF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438B3">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挡护</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E8DB7">
            <w:pPr>
              <w:jc w:val="left"/>
              <w:rPr>
                <w:rFonts w:hint="eastAsia" w:ascii="宋体" w:hAnsi="宋体" w:eastAsia="宋体" w:cs="宋体"/>
                <w:i w:val="0"/>
                <w:iCs w:val="0"/>
                <w:color w:val="auto"/>
                <w:sz w:val="20"/>
                <w:szCs w:val="20"/>
                <w:highlight w:val="none"/>
                <w:u w:val="none"/>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51EAA">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8EE86">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6DC36">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08E56">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37B93">
            <w:pPr>
              <w:rPr>
                <w:rFonts w:hint="eastAsia" w:ascii="宋体" w:hAnsi="宋体" w:eastAsia="宋体" w:cs="宋体"/>
                <w:i w:val="0"/>
                <w:iCs w:val="0"/>
                <w:color w:val="auto"/>
                <w:sz w:val="22"/>
                <w:szCs w:val="22"/>
                <w:highlight w:val="none"/>
                <w:u w:val="none"/>
              </w:rPr>
            </w:pPr>
          </w:p>
        </w:tc>
      </w:tr>
      <w:tr w14:paraId="4F64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47D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5366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锚索应力检测</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403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有效预应力、有效预应力不均匀性、各束有效预应力同断面不均匀度</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5E1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BE5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2E84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73B2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9B264">
            <w:pPr>
              <w:rPr>
                <w:rFonts w:hint="eastAsia" w:ascii="宋体" w:hAnsi="宋体" w:eastAsia="宋体" w:cs="宋体"/>
                <w:i w:val="0"/>
                <w:iCs w:val="0"/>
                <w:color w:val="auto"/>
                <w:sz w:val="22"/>
                <w:szCs w:val="22"/>
                <w:highlight w:val="none"/>
                <w:u w:val="none"/>
              </w:rPr>
            </w:pPr>
          </w:p>
        </w:tc>
      </w:tr>
      <w:tr w14:paraId="3C59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631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E87E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桩基础</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F33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桩身完整性（超声波检测）</w:t>
            </w:r>
          </w:p>
        </w:tc>
        <w:tc>
          <w:tcPr>
            <w:tcW w:w="5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EE4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E37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C7D3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278F1">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8D9CA">
            <w:pPr>
              <w:rPr>
                <w:rFonts w:hint="eastAsia" w:ascii="宋体" w:hAnsi="宋体" w:eastAsia="宋体" w:cs="宋体"/>
                <w:i w:val="0"/>
                <w:iCs w:val="0"/>
                <w:color w:val="auto"/>
                <w:sz w:val="22"/>
                <w:szCs w:val="22"/>
                <w:highlight w:val="none"/>
                <w:u w:val="none"/>
              </w:rPr>
            </w:pPr>
          </w:p>
        </w:tc>
      </w:tr>
      <w:tr w14:paraId="2E98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372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F57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锚杆</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3036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抗拔力、变形、锚固质量无损检测、基本试验、断后伸长率、强屈比、最大力、屈服力</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E30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9FA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3C92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26FEE">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2B497">
            <w:pPr>
              <w:rPr>
                <w:rFonts w:hint="eastAsia" w:ascii="宋体" w:hAnsi="宋体" w:eastAsia="宋体" w:cs="宋体"/>
                <w:i w:val="0"/>
                <w:iCs w:val="0"/>
                <w:color w:val="auto"/>
                <w:sz w:val="22"/>
                <w:szCs w:val="22"/>
                <w:highlight w:val="none"/>
                <w:u w:val="none"/>
              </w:rPr>
            </w:pPr>
          </w:p>
        </w:tc>
      </w:tr>
      <w:tr w14:paraId="784F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4DC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721C5">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管理用房</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A176C">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220F0">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71D18">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3349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ED398">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1436A">
            <w:pPr>
              <w:rPr>
                <w:rFonts w:hint="eastAsia" w:ascii="宋体" w:hAnsi="宋体" w:eastAsia="宋体" w:cs="宋体"/>
                <w:i w:val="0"/>
                <w:iCs w:val="0"/>
                <w:color w:val="auto"/>
                <w:sz w:val="22"/>
                <w:szCs w:val="22"/>
                <w:highlight w:val="none"/>
                <w:u w:val="none"/>
              </w:rPr>
            </w:pPr>
          </w:p>
        </w:tc>
      </w:tr>
      <w:tr w14:paraId="1666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926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244E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桩基础</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984D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桩身完整性（超声波检测）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491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460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0D76D">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9283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BF8B6">
            <w:pPr>
              <w:rPr>
                <w:rFonts w:hint="eastAsia" w:ascii="宋体" w:hAnsi="宋体" w:eastAsia="宋体" w:cs="宋体"/>
                <w:i w:val="0"/>
                <w:iCs w:val="0"/>
                <w:color w:val="auto"/>
                <w:sz w:val="22"/>
                <w:szCs w:val="22"/>
                <w:highlight w:val="none"/>
                <w:u w:val="none"/>
              </w:rPr>
            </w:pPr>
          </w:p>
        </w:tc>
      </w:tr>
      <w:tr w14:paraId="4ABC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auto" w:sz="4" w:space="0"/>
              <w:right w:val="single" w:color="000000" w:sz="4" w:space="0"/>
            </w:tcBorders>
            <w:shd w:val="clear" w:color="auto" w:fill="FFFFFF"/>
            <w:noWrap/>
            <w:vAlign w:val="center"/>
          </w:tcPr>
          <w:p w14:paraId="337E27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w:t>
            </w:r>
          </w:p>
        </w:tc>
        <w:tc>
          <w:tcPr>
            <w:tcW w:w="175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D29152E">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其他项目</w:t>
            </w:r>
          </w:p>
        </w:tc>
        <w:tc>
          <w:tcPr>
            <w:tcW w:w="151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94F77F4">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FFFFFF"/>
            <w:noWrap/>
            <w:vAlign w:val="center"/>
          </w:tcPr>
          <w:p w14:paraId="281E7D7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FFFFFF"/>
            <w:noWrap/>
            <w:vAlign w:val="center"/>
          </w:tcPr>
          <w:p w14:paraId="70A19FA1">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FFFFFF"/>
            <w:noWrap/>
            <w:vAlign w:val="center"/>
          </w:tcPr>
          <w:p w14:paraId="7E64A2D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FFFFFF"/>
            <w:noWrap/>
            <w:vAlign w:val="center"/>
          </w:tcPr>
          <w:p w14:paraId="46D18C9B">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auto" w:fill="FFFFFF"/>
            <w:noWrap/>
            <w:vAlign w:val="center"/>
          </w:tcPr>
          <w:p w14:paraId="3B36C8E5">
            <w:pPr>
              <w:rPr>
                <w:rFonts w:hint="eastAsia" w:ascii="宋体" w:hAnsi="宋体" w:eastAsia="宋体" w:cs="宋体"/>
                <w:i w:val="0"/>
                <w:iCs w:val="0"/>
                <w:color w:val="auto"/>
                <w:sz w:val="22"/>
                <w:szCs w:val="22"/>
                <w:highlight w:val="none"/>
                <w:u w:val="none"/>
              </w:rPr>
            </w:pPr>
          </w:p>
        </w:tc>
      </w:tr>
      <w:tr w14:paraId="3BB25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9D9E4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752" w:type="dxa"/>
            <w:tcBorders>
              <w:top w:val="single" w:color="auto" w:sz="4" w:space="0"/>
              <w:left w:val="single" w:color="auto" w:sz="4" w:space="0"/>
              <w:bottom w:val="single" w:color="auto" w:sz="4" w:space="0"/>
              <w:right w:val="single" w:color="auto" w:sz="4" w:space="0"/>
            </w:tcBorders>
            <w:shd w:val="clear" w:color="auto" w:fill="auto"/>
            <w:vAlign w:val="center"/>
          </w:tcPr>
          <w:p w14:paraId="252DD6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高边坡、深基坑监测费</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14:paraId="32F99A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按每月一次，预计高边坡6次，深基坑24次</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14:paraId="601A19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1B9B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 </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D3DF1CB">
            <w:pPr>
              <w:rPr>
                <w:rFonts w:hint="eastAsia" w:ascii="宋体" w:hAnsi="宋体" w:eastAsia="宋体" w:cs="宋体"/>
                <w:i w:val="0"/>
                <w:iCs w:val="0"/>
                <w:color w:val="auto"/>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6469486">
            <w:pPr>
              <w:jc w:val="center"/>
              <w:rPr>
                <w:rFonts w:hint="eastAsia" w:ascii="宋体" w:hAnsi="宋体" w:eastAsia="宋体" w:cs="宋体"/>
                <w:i w:val="0"/>
                <w:iCs w:val="0"/>
                <w:color w:val="auto"/>
                <w:sz w:val="20"/>
                <w:szCs w:val="20"/>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5AD0BDB">
            <w:pPr>
              <w:rPr>
                <w:rFonts w:hint="eastAsia" w:ascii="宋体" w:hAnsi="宋体" w:eastAsia="宋体" w:cs="宋体"/>
                <w:i w:val="0"/>
                <w:iCs w:val="0"/>
                <w:color w:val="auto"/>
                <w:sz w:val="22"/>
                <w:szCs w:val="22"/>
                <w:highlight w:val="none"/>
                <w:u w:val="none"/>
              </w:rPr>
            </w:pPr>
          </w:p>
        </w:tc>
      </w:tr>
      <w:tr w14:paraId="1657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3400A8B">
            <w:pPr>
              <w:jc w:val="center"/>
              <w:rPr>
                <w:rFonts w:hint="eastAsia" w:ascii="宋体" w:hAnsi="宋体" w:eastAsia="宋体" w:cs="宋体"/>
                <w:i w:val="0"/>
                <w:iCs w:val="0"/>
                <w:color w:val="auto"/>
                <w:sz w:val="20"/>
                <w:szCs w:val="20"/>
                <w:highlight w:val="none"/>
                <w:u w:val="none"/>
              </w:rPr>
            </w:pPr>
          </w:p>
        </w:tc>
        <w:tc>
          <w:tcPr>
            <w:tcW w:w="1752" w:type="dxa"/>
            <w:tcBorders>
              <w:top w:val="single" w:color="auto" w:sz="4" w:space="0"/>
              <w:left w:val="single" w:color="auto" w:sz="4" w:space="0"/>
              <w:bottom w:val="single" w:color="auto" w:sz="4" w:space="0"/>
              <w:right w:val="single" w:color="auto" w:sz="4" w:space="0"/>
            </w:tcBorders>
            <w:shd w:val="clear" w:color="auto" w:fill="FFFFFF"/>
            <w:vAlign w:val="center"/>
          </w:tcPr>
          <w:p w14:paraId="6EAD1AE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合计</w:t>
            </w:r>
          </w:p>
        </w:tc>
        <w:tc>
          <w:tcPr>
            <w:tcW w:w="1519" w:type="dxa"/>
            <w:tcBorders>
              <w:top w:val="single" w:color="auto" w:sz="4" w:space="0"/>
              <w:left w:val="single" w:color="auto" w:sz="4" w:space="0"/>
              <w:bottom w:val="single" w:color="auto" w:sz="4" w:space="0"/>
              <w:right w:val="single" w:color="auto" w:sz="4" w:space="0"/>
            </w:tcBorders>
            <w:shd w:val="clear" w:color="auto" w:fill="FFFFFF"/>
            <w:vAlign w:val="center"/>
          </w:tcPr>
          <w:p w14:paraId="4266DD42">
            <w:pPr>
              <w:rPr>
                <w:rFonts w:hint="eastAsia" w:ascii="宋体" w:hAnsi="宋体" w:eastAsia="宋体" w:cs="宋体"/>
                <w:b/>
                <w:bCs/>
                <w:i w:val="0"/>
                <w:iCs w:val="0"/>
                <w:color w:val="auto"/>
                <w:sz w:val="20"/>
                <w:szCs w:val="20"/>
                <w:highlight w:val="none"/>
                <w:u w:val="none"/>
              </w:rPr>
            </w:pPr>
          </w:p>
        </w:tc>
        <w:tc>
          <w:tcPr>
            <w:tcW w:w="574" w:type="dxa"/>
            <w:tcBorders>
              <w:top w:val="single" w:color="auto" w:sz="4" w:space="0"/>
              <w:left w:val="single" w:color="auto" w:sz="4" w:space="0"/>
              <w:bottom w:val="single" w:color="auto" w:sz="4" w:space="0"/>
              <w:right w:val="single" w:color="auto" w:sz="4" w:space="0"/>
            </w:tcBorders>
            <w:shd w:val="clear" w:color="auto" w:fill="FFFFFF"/>
            <w:vAlign w:val="center"/>
          </w:tcPr>
          <w:p w14:paraId="11A56B81">
            <w:pPr>
              <w:rPr>
                <w:rFonts w:hint="eastAsia" w:ascii="宋体" w:hAnsi="宋体" w:eastAsia="宋体" w:cs="宋体"/>
                <w:b/>
                <w:bCs/>
                <w:i w:val="0"/>
                <w:iCs w:val="0"/>
                <w:color w:val="auto"/>
                <w:sz w:val="20"/>
                <w:szCs w:val="20"/>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358D604">
            <w:pPr>
              <w:jc w:val="center"/>
              <w:rPr>
                <w:rFonts w:hint="eastAsia" w:ascii="宋体" w:hAnsi="宋体" w:eastAsia="宋体" w:cs="宋体"/>
                <w:b/>
                <w:bCs/>
                <w:i w:val="0"/>
                <w:iCs w:val="0"/>
                <w:color w:val="auto"/>
                <w:sz w:val="20"/>
                <w:szCs w:val="20"/>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4C2486E">
            <w:pPr>
              <w:rPr>
                <w:rFonts w:hint="eastAsia" w:ascii="宋体" w:hAnsi="宋体" w:eastAsia="宋体" w:cs="宋体"/>
                <w:i w:val="0"/>
                <w:iCs w:val="0"/>
                <w:color w:val="auto"/>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A5D810A">
            <w:pPr>
              <w:rPr>
                <w:rFonts w:hint="eastAsia" w:ascii="宋体" w:hAnsi="宋体" w:eastAsia="宋体" w:cs="宋体"/>
                <w:i w:val="0"/>
                <w:iCs w:val="0"/>
                <w:color w:val="auto"/>
                <w:sz w:val="22"/>
                <w:szCs w:val="22"/>
                <w:highlight w:val="none"/>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90B7C3B">
            <w:pPr>
              <w:rPr>
                <w:rFonts w:hint="eastAsia" w:ascii="宋体" w:hAnsi="宋体" w:eastAsia="宋体" w:cs="宋体"/>
                <w:i w:val="0"/>
                <w:iCs w:val="0"/>
                <w:color w:val="auto"/>
                <w:sz w:val="22"/>
                <w:szCs w:val="22"/>
                <w:highlight w:val="none"/>
                <w:u w:val="none"/>
              </w:rPr>
            </w:pPr>
          </w:p>
        </w:tc>
      </w:tr>
    </w:tbl>
    <w:p w14:paraId="0BD6FD3D">
      <w:pPr>
        <w:pStyle w:val="34"/>
        <w:rPr>
          <w:rFonts w:hint="eastAsia" w:ascii="宋体" w:hAnsi="宋体" w:cs="MingLiU"/>
          <w:snapToGrid w:val="0"/>
          <w:color w:val="auto"/>
          <w:kern w:val="0"/>
          <w:szCs w:val="21"/>
          <w:highlight w:val="none"/>
        </w:rPr>
      </w:pPr>
    </w:p>
    <w:p w14:paraId="3A640CCA">
      <w:pPr>
        <w:pStyle w:val="34"/>
        <w:rPr>
          <w:rFonts w:hint="eastAsia" w:ascii="宋体" w:hAnsi="宋体" w:cs="MingLiU"/>
          <w:snapToGrid w:val="0"/>
          <w:color w:val="auto"/>
          <w:kern w:val="0"/>
          <w:szCs w:val="21"/>
          <w:highlight w:val="none"/>
        </w:rPr>
      </w:pPr>
    </w:p>
    <w:p w14:paraId="01BDF7FD">
      <w:pPr>
        <w:pStyle w:val="34"/>
        <w:rPr>
          <w:rFonts w:hint="eastAsia" w:ascii="宋体" w:hAnsi="宋体" w:cs="MingLiU"/>
          <w:snapToGrid w:val="0"/>
          <w:color w:val="auto"/>
          <w:kern w:val="0"/>
          <w:szCs w:val="21"/>
          <w:highlight w:val="none"/>
        </w:rPr>
      </w:pPr>
    </w:p>
    <w:p w14:paraId="51B75DD5">
      <w:pPr>
        <w:adjustRightInd w:val="0"/>
        <w:snapToGrid w:val="0"/>
        <w:spacing w:line="240" w:lineRule="auto"/>
        <w:jc w:val="center"/>
        <w:rPr>
          <w:rFonts w:hint="eastAsia" w:ascii="宋体" w:hAnsi="宋体"/>
          <w:color w:val="auto"/>
          <w:szCs w:val="21"/>
          <w:highlight w:val="none"/>
        </w:rPr>
      </w:pPr>
    </w:p>
    <w:p w14:paraId="2834B632">
      <w:pPr>
        <w:adjustRightInd w:val="0"/>
        <w:snapToGrid w:val="0"/>
        <w:spacing w:line="240" w:lineRule="auto"/>
        <w:jc w:val="center"/>
        <w:rPr>
          <w:rFonts w:hint="eastAsia" w:ascii="宋体" w:hAnsi="宋体"/>
          <w:color w:val="auto"/>
          <w:szCs w:val="21"/>
          <w:highlight w:val="none"/>
        </w:rPr>
      </w:pPr>
    </w:p>
    <w:p w14:paraId="11C4D8A7">
      <w:pPr>
        <w:adjustRightInd w:val="0"/>
        <w:snapToGrid w:val="0"/>
        <w:spacing w:line="240" w:lineRule="auto"/>
        <w:jc w:val="center"/>
        <w:rPr>
          <w:rFonts w:hint="eastAsia" w:ascii="宋体" w:hAnsi="宋体"/>
          <w:color w:val="auto"/>
          <w:szCs w:val="21"/>
          <w:highlight w:val="none"/>
        </w:rPr>
      </w:pPr>
    </w:p>
    <w:p w14:paraId="5FE36C55">
      <w:pPr>
        <w:adjustRightInd w:val="0"/>
        <w:snapToGrid w:val="0"/>
        <w:spacing w:line="240" w:lineRule="auto"/>
        <w:jc w:val="center"/>
        <w:rPr>
          <w:rFonts w:hint="eastAsia" w:ascii="宋体" w:hAnsi="宋体"/>
          <w:color w:val="auto"/>
          <w:szCs w:val="21"/>
          <w:highlight w:val="none"/>
        </w:rPr>
      </w:pPr>
    </w:p>
    <w:p w14:paraId="3CDE45C3">
      <w:pPr>
        <w:adjustRightInd w:val="0"/>
        <w:snapToGrid w:val="0"/>
        <w:spacing w:line="240" w:lineRule="auto"/>
        <w:jc w:val="center"/>
        <w:rPr>
          <w:rFonts w:hint="eastAsia" w:ascii="宋体" w:hAnsi="宋体"/>
          <w:color w:val="auto"/>
          <w:szCs w:val="21"/>
          <w:highlight w:val="none"/>
        </w:rPr>
      </w:pPr>
    </w:p>
    <w:p w14:paraId="3BFA8877">
      <w:pPr>
        <w:adjustRightInd w:val="0"/>
        <w:snapToGrid w:val="0"/>
        <w:spacing w:line="240" w:lineRule="auto"/>
        <w:jc w:val="center"/>
        <w:rPr>
          <w:rFonts w:hint="eastAsia" w:ascii="宋体" w:hAnsi="宋体"/>
          <w:color w:val="auto"/>
          <w:szCs w:val="21"/>
          <w:highlight w:val="none"/>
        </w:rPr>
      </w:pPr>
    </w:p>
    <w:p w14:paraId="1414DA44">
      <w:pPr>
        <w:adjustRightInd w:val="0"/>
        <w:snapToGrid w:val="0"/>
        <w:spacing w:line="240" w:lineRule="auto"/>
        <w:jc w:val="center"/>
        <w:rPr>
          <w:rFonts w:hint="eastAsia" w:ascii="宋体" w:hAnsi="宋体"/>
          <w:color w:val="auto"/>
          <w:szCs w:val="21"/>
          <w:highlight w:val="none"/>
        </w:rPr>
      </w:pPr>
    </w:p>
    <w:p w14:paraId="57856A1A">
      <w:pPr>
        <w:adjustRightInd w:val="0"/>
        <w:snapToGrid w:val="0"/>
        <w:spacing w:line="240" w:lineRule="auto"/>
        <w:jc w:val="center"/>
        <w:rPr>
          <w:rFonts w:hint="eastAsia" w:ascii="宋体" w:hAnsi="宋体"/>
          <w:color w:val="auto"/>
          <w:szCs w:val="21"/>
          <w:highlight w:val="none"/>
        </w:rPr>
      </w:pPr>
    </w:p>
    <w:p w14:paraId="2DE74EF1">
      <w:pPr>
        <w:adjustRightInd w:val="0"/>
        <w:snapToGrid w:val="0"/>
        <w:spacing w:line="240" w:lineRule="auto"/>
        <w:jc w:val="center"/>
        <w:rPr>
          <w:rFonts w:hint="eastAsia" w:ascii="宋体" w:hAnsi="宋体"/>
          <w:color w:val="auto"/>
          <w:szCs w:val="21"/>
          <w:highlight w:val="none"/>
        </w:rPr>
      </w:pPr>
    </w:p>
    <w:p w14:paraId="1B9095A2">
      <w:pPr>
        <w:adjustRightInd w:val="0"/>
        <w:snapToGrid w:val="0"/>
        <w:spacing w:line="240" w:lineRule="auto"/>
        <w:jc w:val="center"/>
        <w:rPr>
          <w:rFonts w:hint="eastAsia" w:ascii="宋体" w:hAnsi="宋体"/>
          <w:color w:val="auto"/>
          <w:szCs w:val="21"/>
          <w:highlight w:val="none"/>
        </w:rPr>
      </w:pPr>
    </w:p>
    <w:p w14:paraId="7BBD04B0">
      <w:pPr>
        <w:adjustRightInd w:val="0"/>
        <w:snapToGrid w:val="0"/>
        <w:spacing w:line="240" w:lineRule="auto"/>
        <w:jc w:val="center"/>
        <w:rPr>
          <w:rFonts w:hint="eastAsia" w:ascii="宋体" w:hAnsi="宋体"/>
          <w:color w:val="auto"/>
          <w:szCs w:val="21"/>
          <w:highlight w:val="none"/>
        </w:rPr>
      </w:pPr>
    </w:p>
    <w:p w14:paraId="27A070BA">
      <w:pPr>
        <w:adjustRightInd w:val="0"/>
        <w:snapToGrid w:val="0"/>
        <w:spacing w:line="240" w:lineRule="auto"/>
        <w:jc w:val="center"/>
        <w:rPr>
          <w:rFonts w:hint="eastAsia" w:ascii="宋体" w:hAnsi="宋体"/>
          <w:color w:val="auto"/>
          <w:szCs w:val="21"/>
          <w:highlight w:val="none"/>
        </w:rPr>
      </w:pPr>
    </w:p>
    <w:p w14:paraId="5B05EF5B">
      <w:pPr>
        <w:adjustRightInd w:val="0"/>
        <w:snapToGrid w:val="0"/>
        <w:spacing w:line="240" w:lineRule="auto"/>
        <w:jc w:val="center"/>
        <w:rPr>
          <w:rFonts w:hint="eastAsia" w:ascii="宋体" w:hAnsi="宋体"/>
          <w:color w:val="auto"/>
          <w:szCs w:val="21"/>
          <w:highlight w:val="none"/>
        </w:rPr>
      </w:pPr>
    </w:p>
    <w:p w14:paraId="641FC4E7">
      <w:pPr>
        <w:adjustRightInd w:val="0"/>
        <w:snapToGrid w:val="0"/>
        <w:spacing w:line="240" w:lineRule="auto"/>
        <w:jc w:val="center"/>
        <w:rPr>
          <w:rFonts w:hint="eastAsia" w:ascii="宋体" w:hAnsi="宋体"/>
          <w:color w:val="auto"/>
          <w:szCs w:val="21"/>
          <w:highlight w:val="none"/>
        </w:rPr>
      </w:pPr>
    </w:p>
    <w:p w14:paraId="2EB547A1">
      <w:pPr>
        <w:adjustRightInd w:val="0"/>
        <w:snapToGrid w:val="0"/>
        <w:spacing w:line="240" w:lineRule="auto"/>
        <w:jc w:val="center"/>
        <w:rPr>
          <w:rFonts w:hint="eastAsia" w:ascii="宋体" w:hAnsi="宋体"/>
          <w:color w:val="auto"/>
          <w:szCs w:val="21"/>
          <w:highlight w:val="none"/>
        </w:rPr>
      </w:pPr>
    </w:p>
    <w:p w14:paraId="2354EFF9">
      <w:pPr>
        <w:adjustRightInd w:val="0"/>
        <w:snapToGrid w:val="0"/>
        <w:spacing w:line="240" w:lineRule="auto"/>
        <w:jc w:val="center"/>
        <w:rPr>
          <w:rFonts w:hint="eastAsia" w:ascii="宋体" w:hAnsi="宋体"/>
          <w:color w:val="auto"/>
          <w:szCs w:val="21"/>
          <w:highlight w:val="none"/>
        </w:rPr>
      </w:pPr>
    </w:p>
    <w:p w14:paraId="0906C45A">
      <w:pPr>
        <w:adjustRightInd w:val="0"/>
        <w:snapToGrid w:val="0"/>
        <w:spacing w:line="240" w:lineRule="auto"/>
        <w:jc w:val="center"/>
        <w:rPr>
          <w:rFonts w:hint="eastAsia" w:ascii="宋体" w:hAnsi="宋体"/>
          <w:color w:val="auto"/>
          <w:szCs w:val="21"/>
          <w:highlight w:val="none"/>
        </w:rPr>
      </w:pPr>
    </w:p>
    <w:p w14:paraId="73BAA843">
      <w:pPr>
        <w:adjustRightInd w:val="0"/>
        <w:snapToGrid w:val="0"/>
        <w:spacing w:line="240" w:lineRule="auto"/>
        <w:jc w:val="center"/>
        <w:rPr>
          <w:rFonts w:hint="eastAsia" w:ascii="宋体" w:hAnsi="宋体"/>
          <w:color w:val="auto"/>
          <w:szCs w:val="21"/>
          <w:highlight w:val="none"/>
        </w:rPr>
      </w:pPr>
    </w:p>
    <w:p w14:paraId="2546D6DB">
      <w:pPr>
        <w:adjustRightInd w:val="0"/>
        <w:snapToGrid w:val="0"/>
        <w:spacing w:line="240" w:lineRule="auto"/>
        <w:jc w:val="center"/>
        <w:rPr>
          <w:rFonts w:hint="eastAsia" w:ascii="宋体" w:hAnsi="宋体"/>
          <w:color w:val="auto"/>
          <w:szCs w:val="21"/>
          <w:highlight w:val="none"/>
        </w:rPr>
      </w:pPr>
    </w:p>
    <w:p w14:paraId="6E7AFFDE">
      <w:pPr>
        <w:adjustRightInd w:val="0"/>
        <w:snapToGrid w:val="0"/>
        <w:spacing w:line="240" w:lineRule="auto"/>
        <w:jc w:val="center"/>
        <w:rPr>
          <w:rFonts w:hint="eastAsia" w:ascii="宋体" w:hAnsi="宋体"/>
          <w:color w:val="auto"/>
          <w:szCs w:val="21"/>
          <w:highlight w:val="none"/>
        </w:rPr>
      </w:pPr>
    </w:p>
    <w:p w14:paraId="27C33960">
      <w:pPr>
        <w:adjustRightInd w:val="0"/>
        <w:snapToGrid w:val="0"/>
        <w:spacing w:line="240" w:lineRule="auto"/>
        <w:jc w:val="center"/>
        <w:rPr>
          <w:rFonts w:hint="eastAsia" w:ascii="宋体" w:hAnsi="宋体"/>
          <w:color w:val="auto"/>
          <w:szCs w:val="21"/>
          <w:highlight w:val="none"/>
        </w:rPr>
      </w:pPr>
    </w:p>
    <w:p w14:paraId="50C43AF7">
      <w:pPr>
        <w:tabs>
          <w:tab w:val="left" w:pos="7140"/>
          <w:tab w:val="left" w:pos="7560"/>
          <w:tab w:val="left" w:pos="8300"/>
        </w:tabs>
        <w:autoSpaceDE w:val="0"/>
        <w:autoSpaceDN w:val="0"/>
        <w:adjustRightInd w:val="0"/>
        <w:spacing w:line="240" w:lineRule="auto"/>
        <w:ind w:right="210" w:firstLine="1984" w:firstLineChars="945"/>
        <w:rPr>
          <w:rFonts w:ascii="宋体" w:hAnsi="宋体"/>
          <w:snapToGrid w:val="0"/>
          <w:color w:val="auto"/>
          <w:kern w:val="0"/>
          <w:szCs w:val="21"/>
          <w:highlight w:val="none"/>
        </w:rPr>
      </w:pPr>
      <w:r>
        <w:rPr>
          <w:rFonts w:hint="eastAsia" w:ascii="宋体" w:hAnsi="宋体" w:cs="MingLiU"/>
          <w:snapToGrid w:val="0"/>
          <w:color w:val="auto"/>
          <w:kern w:val="0"/>
          <w:szCs w:val="21"/>
          <w:highlight w:val="none"/>
        </w:rPr>
        <w:t>竞  标</w:t>
      </w:r>
      <w:r>
        <w:rPr>
          <w:rFonts w:ascii="宋体" w:hAnsi="宋体"/>
          <w:snapToGrid w:val="0"/>
          <w:color w:val="auto"/>
          <w:kern w:val="0"/>
          <w:szCs w:val="21"/>
          <w:highlight w:val="none"/>
        </w:rPr>
        <w:t xml:space="preserve">  </w:t>
      </w:r>
      <w:r>
        <w:rPr>
          <w:rFonts w:hint="eastAsia" w:ascii="宋体" w:hAnsi="宋体" w:cs="MingLiU"/>
          <w:snapToGrid w:val="0"/>
          <w:color w:val="auto"/>
          <w:kern w:val="0"/>
          <w:szCs w:val="21"/>
          <w:highlight w:val="none"/>
        </w:rPr>
        <w:t>人：</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（盖单位公章）</w:t>
      </w:r>
      <w:r>
        <w:rPr>
          <w:rFonts w:ascii="宋体" w:hAnsi="宋体"/>
          <w:snapToGrid w:val="0"/>
          <w:color w:val="auto"/>
          <w:kern w:val="0"/>
          <w:szCs w:val="21"/>
          <w:highlight w:val="none"/>
        </w:rPr>
        <w:t xml:space="preserve"> </w:t>
      </w:r>
    </w:p>
    <w:p w14:paraId="4656833C">
      <w:pPr>
        <w:tabs>
          <w:tab w:val="left" w:pos="7140"/>
          <w:tab w:val="left" w:pos="7560"/>
          <w:tab w:val="left" w:pos="8300"/>
        </w:tabs>
        <w:autoSpaceDE w:val="0"/>
        <w:autoSpaceDN w:val="0"/>
        <w:adjustRightInd w:val="0"/>
        <w:spacing w:line="240" w:lineRule="auto"/>
        <w:ind w:right="210" w:firstLine="1995" w:firstLineChars="950"/>
        <w:rPr>
          <w:rFonts w:ascii="宋体" w:hAnsi="宋体"/>
          <w:snapToGrid w:val="0"/>
          <w:color w:val="auto"/>
          <w:kern w:val="0"/>
          <w:szCs w:val="21"/>
          <w:highlight w:val="none"/>
        </w:rPr>
      </w:pPr>
      <w:r>
        <w:rPr>
          <w:rFonts w:hint="eastAsia" w:ascii="宋体" w:hAnsi="宋体" w:cs="MingLiU"/>
          <w:snapToGrid w:val="0"/>
          <w:color w:val="auto"/>
          <w:kern w:val="0"/>
          <w:szCs w:val="21"/>
          <w:highlight w:val="none"/>
        </w:rPr>
        <w:t>法定代表人或其委托代理人：</w:t>
      </w: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（签字或盖章）</w:t>
      </w:r>
      <w:r>
        <w:rPr>
          <w:rFonts w:ascii="宋体" w:hAnsi="宋体"/>
          <w:snapToGrid w:val="0"/>
          <w:color w:val="auto"/>
          <w:kern w:val="0"/>
          <w:szCs w:val="21"/>
          <w:highlight w:val="none"/>
        </w:rPr>
        <w:t xml:space="preserve"> </w:t>
      </w:r>
    </w:p>
    <w:p w14:paraId="1CEAB6D8">
      <w:pPr>
        <w:tabs>
          <w:tab w:val="left" w:pos="7035"/>
          <w:tab w:val="left" w:pos="7560"/>
          <w:tab w:val="left" w:pos="8300"/>
        </w:tabs>
        <w:autoSpaceDE w:val="0"/>
        <w:autoSpaceDN w:val="0"/>
        <w:adjustRightInd w:val="0"/>
        <w:spacing w:line="240" w:lineRule="auto"/>
        <w:ind w:right="210" w:firstLine="1984" w:firstLineChars="945"/>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地址：</w:t>
      </w:r>
      <w:r>
        <w:rPr>
          <w:rFonts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p>
    <w:p w14:paraId="551DA5E9">
      <w:pPr>
        <w:tabs>
          <w:tab w:val="left" w:pos="8300"/>
        </w:tabs>
        <w:autoSpaceDE w:val="0"/>
        <w:autoSpaceDN w:val="0"/>
        <w:adjustRightInd w:val="0"/>
        <w:spacing w:line="240" w:lineRule="auto"/>
        <w:ind w:left="1985" w:right="-20"/>
        <w:jc w:val="left"/>
        <w:rPr>
          <w:rFonts w:ascii="宋体" w:hAnsi="宋体" w:cs="MingLiU"/>
          <w:snapToGrid w:val="0"/>
          <w:color w:val="auto"/>
          <w:kern w:val="0"/>
          <w:sz w:val="20"/>
          <w:highlight w:val="none"/>
        </w:rPr>
      </w:pPr>
      <w:r>
        <w:rPr>
          <w:rFonts w:hint="eastAsia" w:ascii="宋体" w:hAnsi="宋体" w:cs="MingLiU"/>
          <w:snapToGrid w:val="0"/>
          <w:color w:val="auto"/>
          <w:kern w:val="0"/>
          <w:szCs w:val="21"/>
          <w:highlight w:val="none"/>
        </w:rPr>
        <w:t>电话：</w:t>
      </w:r>
      <w:r>
        <w:rPr>
          <w:rFonts w:ascii="宋体" w:hAnsi="宋体" w:cs="MingLiU"/>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w:t>
      </w:r>
    </w:p>
    <w:p w14:paraId="13C68FE9">
      <w:pPr>
        <w:tabs>
          <w:tab w:val="left" w:pos="6000"/>
          <w:tab w:val="left" w:pos="7040"/>
          <w:tab w:val="left" w:pos="8100"/>
        </w:tabs>
        <w:autoSpaceDE w:val="0"/>
        <w:autoSpaceDN w:val="0"/>
        <w:adjustRightInd w:val="0"/>
        <w:spacing w:line="240" w:lineRule="auto"/>
        <w:ind w:right="-20" w:firstLine="4924" w:firstLineChars="2345"/>
        <w:jc w:val="left"/>
        <w:rPr>
          <w:rFonts w:hint="eastAsia" w:ascii="宋体" w:hAnsi="宋体" w:cs="MingLiU"/>
          <w:snapToGrid w:val="0"/>
          <w:color w:val="auto"/>
          <w:kern w:val="0"/>
          <w:szCs w:val="21"/>
          <w:highlight w:val="none"/>
        </w:rPr>
      </w:pPr>
      <w:r>
        <w:rPr>
          <w:rFonts w:hint="eastAsia" w:ascii="宋体" w:hAnsi="宋体" w:cs="MingLiU"/>
          <w:snapToGrid w:val="0"/>
          <w:color w:val="auto"/>
          <w:kern w:val="0"/>
          <w:szCs w:val="21"/>
          <w:highlight w:val="none"/>
          <w:u w:val="single"/>
        </w:rPr>
        <w:t xml:space="preserve">        </w:t>
      </w:r>
      <w:r>
        <w:rPr>
          <w:rFonts w:hint="eastAsia" w:ascii="宋体" w:hAnsi="宋体" w:cs="MingLiU"/>
          <w:snapToGrid w:val="0"/>
          <w:color w:val="auto"/>
          <w:kern w:val="0"/>
          <w:szCs w:val="21"/>
          <w:highlight w:val="none"/>
        </w:rPr>
        <w:t>年</w:t>
      </w: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月</w:t>
      </w:r>
      <w:r>
        <w:rPr>
          <w:rFonts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日</w:t>
      </w:r>
    </w:p>
    <w:p w14:paraId="6C03A6D1">
      <w:pPr>
        <w:adjustRightInd w:val="0"/>
        <w:snapToGrid w:val="0"/>
        <w:spacing w:line="240" w:lineRule="auto"/>
        <w:jc w:val="center"/>
        <w:rPr>
          <w:rFonts w:ascii="宋体"/>
          <w:b/>
          <w:color w:val="auto"/>
          <w:szCs w:val="21"/>
          <w:highlight w:val="none"/>
        </w:rPr>
      </w:pPr>
      <w:r>
        <w:rPr>
          <w:rFonts w:hint="eastAsia" w:ascii="宋体" w:hAnsi="宋体"/>
          <w:color w:val="auto"/>
          <w:szCs w:val="21"/>
          <w:highlight w:val="none"/>
        </w:rPr>
        <w:br w:type="page"/>
      </w:r>
      <w:r>
        <w:rPr>
          <w:rFonts w:hint="eastAsia" w:ascii="宋体" w:hAnsi="宋体"/>
          <w:b/>
          <w:bCs/>
          <w:color w:val="auto"/>
          <w:szCs w:val="21"/>
          <w:highlight w:val="none"/>
        </w:rPr>
        <w:t>2．</w:t>
      </w:r>
      <w:r>
        <w:rPr>
          <w:rFonts w:hint="eastAsia" w:ascii="宋体" w:hAnsi="宋体"/>
          <w:b/>
          <w:color w:val="auto"/>
          <w:szCs w:val="21"/>
          <w:highlight w:val="none"/>
        </w:rPr>
        <w:t>法定代表人授权书</w:t>
      </w:r>
    </w:p>
    <w:bookmarkEnd w:id="100"/>
    <w:bookmarkEnd w:id="101"/>
    <w:bookmarkEnd w:id="102"/>
    <w:bookmarkEnd w:id="103"/>
    <w:bookmarkEnd w:id="104"/>
    <w:bookmarkEnd w:id="105"/>
    <w:bookmarkEnd w:id="106"/>
    <w:p w14:paraId="77103395">
      <w:pPr>
        <w:pStyle w:val="65"/>
        <w:spacing w:line="240" w:lineRule="auto"/>
        <w:jc w:val="center"/>
        <w:outlineLvl w:val="3"/>
        <w:rPr>
          <w:rFonts w:ascii="宋体" w:hAnsi="宋体"/>
          <w:b/>
          <w:color w:val="auto"/>
          <w:sz w:val="21"/>
          <w:szCs w:val="21"/>
          <w:highlight w:val="none"/>
        </w:rPr>
      </w:pPr>
    </w:p>
    <w:p w14:paraId="0EDF4A1D">
      <w:pPr>
        <w:adjustRightInd w:val="0"/>
        <w:snapToGrid w:val="0"/>
        <w:spacing w:line="240" w:lineRule="auto"/>
        <w:rPr>
          <w:rFonts w:ascii="宋体" w:cs="Arial"/>
          <w:color w:val="auto"/>
          <w:szCs w:val="21"/>
          <w:highlight w:val="none"/>
        </w:rPr>
      </w:pPr>
      <w:r>
        <w:rPr>
          <w:rFonts w:hint="eastAsia" w:ascii="宋体" w:hAnsi="宋体" w:cs="Arial"/>
          <w:color w:val="auto"/>
          <w:szCs w:val="21"/>
          <w:highlight w:val="none"/>
          <w:u w:val="single"/>
        </w:rPr>
        <w:t>（比选人名称）</w:t>
      </w:r>
      <w:r>
        <w:rPr>
          <w:rFonts w:hint="eastAsia" w:ascii="宋体" w:hAnsi="宋体" w:cs="Arial"/>
          <w:color w:val="auto"/>
          <w:szCs w:val="21"/>
          <w:highlight w:val="none"/>
        </w:rPr>
        <w:t>：</w:t>
      </w:r>
    </w:p>
    <w:p w14:paraId="68443329">
      <w:pPr>
        <w:adjustRightInd w:val="0"/>
        <w:snapToGrid w:val="0"/>
        <w:spacing w:line="240" w:lineRule="auto"/>
        <w:rPr>
          <w:rFonts w:ascii="宋体" w:cs="Arial"/>
          <w:color w:val="auto"/>
          <w:szCs w:val="21"/>
          <w:highlight w:val="none"/>
        </w:rPr>
      </w:pPr>
    </w:p>
    <w:p w14:paraId="66F602DB">
      <w:pPr>
        <w:tabs>
          <w:tab w:val="left" w:pos="1680"/>
          <w:tab w:val="left" w:pos="4215"/>
          <w:tab w:val="left" w:pos="4305"/>
        </w:tabs>
        <w:autoSpaceDE w:val="0"/>
        <w:autoSpaceDN w:val="0"/>
        <w:adjustRightInd w:val="0"/>
        <w:snapToGrid w:val="0"/>
        <w:spacing w:line="240" w:lineRule="auto"/>
        <w:ind w:firstLine="420"/>
        <w:rPr>
          <w:rFonts w:ascii="宋体" w:cs="Arial"/>
          <w:color w:val="auto"/>
          <w:kern w:val="0"/>
          <w:szCs w:val="21"/>
          <w:highlight w:val="none"/>
        </w:rPr>
      </w:pPr>
      <w:r>
        <w:rPr>
          <w:rFonts w:hint="eastAsia" w:ascii="宋体" w:hAnsi="宋体" w:cs="Arial"/>
          <w:color w:val="auto"/>
          <w:kern w:val="0"/>
          <w:szCs w:val="21"/>
          <w:highlight w:val="none"/>
        </w:rPr>
        <w:t>本人</w:t>
      </w:r>
      <w:r>
        <w:rPr>
          <w:rFonts w:ascii="宋体" w:cs="Arial"/>
          <w:color w:val="auto"/>
          <w:kern w:val="0"/>
          <w:szCs w:val="21"/>
          <w:highlight w:val="none"/>
          <w:u w:val="single"/>
        </w:rPr>
        <w:tab/>
      </w:r>
      <w:r>
        <w:rPr>
          <w:rFonts w:hint="eastAsia" w:ascii="宋体" w:hAnsi="宋体" w:cs="Arial"/>
          <w:color w:val="auto"/>
          <w:kern w:val="0"/>
          <w:szCs w:val="21"/>
          <w:highlight w:val="none"/>
        </w:rPr>
        <w:t>（姓名）系</w:t>
      </w:r>
      <w:r>
        <w:rPr>
          <w:rFonts w:ascii="宋体" w:cs="Arial"/>
          <w:color w:val="auto"/>
          <w:kern w:val="0"/>
          <w:szCs w:val="21"/>
          <w:highlight w:val="none"/>
          <w:u w:val="single"/>
        </w:rPr>
        <w:tab/>
      </w:r>
      <w:r>
        <w:rPr>
          <w:rFonts w:hint="eastAsia" w:ascii="宋体" w:hAnsi="宋体" w:cs="Arial"/>
          <w:color w:val="auto"/>
          <w:kern w:val="0"/>
          <w:szCs w:val="21"/>
          <w:highlight w:val="none"/>
        </w:rPr>
        <w:t>（</w:t>
      </w:r>
      <w:r>
        <w:rPr>
          <w:rFonts w:hint="eastAsia" w:ascii="宋体" w:hAnsi="宋体" w:cs="Arial"/>
          <w:color w:val="auto"/>
          <w:spacing w:val="-1"/>
          <w:kern w:val="0"/>
          <w:szCs w:val="21"/>
          <w:highlight w:val="none"/>
        </w:rPr>
        <w:t>竞标</w:t>
      </w:r>
      <w:r>
        <w:rPr>
          <w:rFonts w:hint="eastAsia" w:ascii="宋体" w:hAnsi="宋体" w:cs="Arial"/>
          <w:color w:val="auto"/>
          <w:kern w:val="0"/>
          <w:szCs w:val="21"/>
          <w:highlight w:val="none"/>
        </w:rPr>
        <w:t>人名称</w:t>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的法定代</w:t>
      </w:r>
      <w:r>
        <w:rPr>
          <w:rFonts w:hint="eastAsia" w:ascii="宋体" w:hAnsi="宋体" w:cs="Arial"/>
          <w:color w:val="auto"/>
          <w:spacing w:val="1"/>
          <w:kern w:val="0"/>
          <w:szCs w:val="21"/>
          <w:highlight w:val="none"/>
        </w:rPr>
        <w:t>表</w:t>
      </w:r>
      <w:r>
        <w:rPr>
          <w:rFonts w:hint="eastAsia" w:ascii="宋体" w:hAnsi="宋体" w:cs="Arial"/>
          <w:color w:val="auto"/>
          <w:kern w:val="0"/>
          <w:szCs w:val="21"/>
          <w:highlight w:val="none"/>
        </w:rPr>
        <w:t>人，现委托</w:t>
      </w:r>
      <w:r>
        <w:rPr>
          <w:rFonts w:ascii="宋体" w:cs="Arial"/>
          <w:color w:val="auto"/>
          <w:kern w:val="0"/>
          <w:szCs w:val="21"/>
          <w:highlight w:val="none"/>
          <w:u w:val="single"/>
        </w:rPr>
        <w:tab/>
      </w:r>
      <w:r>
        <w:rPr>
          <w:rFonts w:hint="eastAsia" w:ascii="宋体" w:hAnsi="宋体" w:cs="Arial"/>
          <w:color w:val="auto"/>
          <w:kern w:val="0"/>
          <w:szCs w:val="21"/>
          <w:highlight w:val="none"/>
          <w:u w:val="single"/>
        </w:rPr>
        <w:t>（姓名）</w:t>
      </w:r>
      <w:r>
        <w:rPr>
          <w:rFonts w:hint="eastAsia" w:ascii="宋体" w:hAnsi="宋体" w:cs="Arial"/>
          <w:color w:val="auto"/>
          <w:kern w:val="0"/>
          <w:szCs w:val="21"/>
          <w:highlight w:val="none"/>
        </w:rPr>
        <w:t>为我方代理人。代理人根据授权，以我方名义签署、澄清、说明、补正、递交、撤回、修改</w:t>
      </w:r>
      <w:r>
        <w:rPr>
          <w:rFonts w:ascii="宋体" w:cs="Arial"/>
          <w:color w:val="auto"/>
          <w:kern w:val="0"/>
          <w:szCs w:val="21"/>
          <w:highlight w:val="none"/>
          <w:u w:val="single"/>
        </w:rPr>
        <w:tab/>
      </w:r>
      <w:r>
        <w:rPr>
          <w:rFonts w:hint="eastAsia" w:ascii="宋体" w:hAnsi="宋体" w:cs="Arial"/>
          <w:color w:val="auto"/>
          <w:kern w:val="0"/>
          <w:szCs w:val="21"/>
          <w:highlight w:val="none"/>
        </w:rPr>
        <w:t>（项</w:t>
      </w:r>
      <w:r>
        <w:rPr>
          <w:rFonts w:hint="eastAsia" w:ascii="宋体" w:hAnsi="宋体" w:cs="Arial"/>
          <w:color w:val="auto"/>
          <w:spacing w:val="-1"/>
          <w:kern w:val="0"/>
          <w:szCs w:val="21"/>
          <w:highlight w:val="none"/>
        </w:rPr>
        <w:t>目</w:t>
      </w:r>
      <w:r>
        <w:rPr>
          <w:rFonts w:hint="eastAsia" w:ascii="宋体" w:hAnsi="宋体" w:cs="Arial"/>
          <w:color w:val="auto"/>
          <w:kern w:val="0"/>
          <w:szCs w:val="21"/>
          <w:highlight w:val="none"/>
        </w:rPr>
        <w:t>名称）竞标文件、签订合同和处理有关事宜，其法律后果由我方承担。</w:t>
      </w:r>
    </w:p>
    <w:p w14:paraId="5B3DAAE0">
      <w:pPr>
        <w:tabs>
          <w:tab w:val="left" w:pos="1680"/>
          <w:tab w:val="left" w:pos="4215"/>
          <w:tab w:val="left" w:pos="4305"/>
          <w:tab w:val="left" w:pos="8000"/>
        </w:tabs>
        <w:autoSpaceDE w:val="0"/>
        <w:autoSpaceDN w:val="0"/>
        <w:adjustRightInd w:val="0"/>
        <w:snapToGrid w:val="0"/>
        <w:spacing w:line="240" w:lineRule="auto"/>
        <w:ind w:firstLine="420"/>
        <w:rPr>
          <w:rFonts w:ascii="宋体" w:cs="Arial"/>
          <w:color w:val="auto"/>
          <w:kern w:val="0"/>
          <w:szCs w:val="21"/>
          <w:highlight w:val="none"/>
        </w:rPr>
      </w:pPr>
      <w:r>
        <w:rPr>
          <w:rFonts w:hint="eastAsia" w:ascii="宋体" w:hAnsi="宋体" w:cs="Arial"/>
          <w:color w:val="auto"/>
          <w:kern w:val="0"/>
          <w:szCs w:val="21"/>
          <w:highlight w:val="none"/>
        </w:rPr>
        <w:t>委托</w:t>
      </w:r>
      <w:r>
        <w:rPr>
          <w:rFonts w:hint="eastAsia" w:ascii="宋体" w:hAnsi="宋体" w:cs="Arial"/>
          <w:color w:val="auto"/>
          <w:spacing w:val="-1"/>
          <w:kern w:val="0"/>
          <w:szCs w:val="21"/>
          <w:highlight w:val="none"/>
        </w:rPr>
        <w:t>期</w:t>
      </w:r>
      <w:r>
        <w:rPr>
          <w:rFonts w:hint="eastAsia" w:ascii="宋体" w:hAnsi="宋体" w:cs="Arial"/>
          <w:color w:val="auto"/>
          <w:kern w:val="0"/>
          <w:szCs w:val="21"/>
          <w:highlight w:val="none"/>
        </w:rPr>
        <w:t>限：</w:t>
      </w:r>
      <w:r>
        <w:rPr>
          <w:rFonts w:ascii="宋体" w:cs="Arial"/>
          <w:color w:val="auto"/>
          <w:kern w:val="0"/>
          <w:szCs w:val="21"/>
          <w:highlight w:val="none"/>
          <w:u w:val="single"/>
        </w:rPr>
        <w:tab/>
      </w:r>
      <w:r>
        <w:rPr>
          <w:rFonts w:hint="eastAsia" w:ascii="宋体" w:cs="Arial"/>
          <w:color w:val="auto"/>
          <w:kern w:val="0"/>
          <w:szCs w:val="21"/>
          <w:highlight w:val="none"/>
          <w:u w:val="single"/>
        </w:rPr>
        <w:t xml:space="preserve">    </w:t>
      </w:r>
      <w:r>
        <w:rPr>
          <w:rFonts w:hint="eastAsia" w:ascii="宋体" w:hAnsi="宋体" w:cs="Arial"/>
          <w:color w:val="auto"/>
          <w:kern w:val="0"/>
          <w:szCs w:val="21"/>
          <w:highlight w:val="none"/>
        </w:rPr>
        <w:t>。</w:t>
      </w:r>
    </w:p>
    <w:p w14:paraId="04771C53">
      <w:pPr>
        <w:tabs>
          <w:tab w:val="left" w:pos="1680"/>
          <w:tab w:val="left" w:pos="4215"/>
          <w:tab w:val="left" w:pos="4305"/>
          <w:tab w:val="left" w:pos="8000"/>
        </w:tabs>
        <w:autoSpaceDE w:val="0"/>
        <w:autoSpaceDN w:val="0"/>
        <w:adjustRightInd w:val="0"/>
        <w:snapToGrid w:val="0"/>
        <w:spacing w:line="240" w:lineRule="auto"/>
        <w:ind w:firstLine="420"/>
        <w:rPr>
          <w:rFonts w:ascii="宋体" w:cs="Arial"/>
          <w:color w:val="auto"/>
          <w:kern w:val="0"/>
          <w:szCs w:val="21"/>
          <w:highlight w:val="none"/>
        </w:rPr>
      </w:pPr>
      <w:r>
        <w:rPr>
          <w:rFonts w:hint="eastAsia" w:ascii="宋体" w:hAnsi="宋体" w:cs="Arial"/>
          <w:color w:val="auto"/>
          <w:kern w:val="0"/>
          <w:szCs w:val="21"/>
          <w:highlight w:val="none"/>
        </w:rPr>
        <w:t>代理人无转委托权。</w:t>
      </w:r>
    </w:p>
    <w:p w14:paraId="3BE8EB6E">
      <w:pPr>
        <w:tabs>
          <w:tab w:val="left" w:pos="1680"/>
          <w:tab w:val="left" w:pos="4215"/>
          <w:tab w:val="left" w:pos="4305"/>
          <w:tab w:val="left" w:pos="8000"/>
        </w:tabs>
        <w:autoSpaceDE w:val="0"/>
        <w:autoSpaceDN w:val="0"/>
        <w:adjustRightInd w:val="0"/>
        <w:snapToGrid w:val="0"/>
        <w:spacing w:line="240" w:lineRule="auto"/>
        <w:ind w:firstLine="420"/>
        <w:rPr>
          <w:rFonts w:ascii="宋体" w:cs="Arial"/>
          <w:color w:val="auto"/>
          <w:kern w:val="0"/>
          <w:szCs w:val="21"/>
          <w:highlight w:val="none"/>
        </w:rPr>
      </w:pPr>
      <w:r>
        <w:rPr>
          <w:rFonts w:hint="eastAsia" w:ascii="宋体" w:hAnsi="宋体" w:cs="Arial"/>
          <w:color w:val="auto"/>
          <w:kern w:val="0"/>
          <w:szCs w:val="21"/>
          <w:highlight w:val="none"/>
        </w:rPr>
        <w:t>附：法定代表人身份证明。</w:t>
      </w:r>
    </w:p>
    <w:p w14:paraId="60430346">
      <w:pPr>
        <w:autoSpaceDE w:val="0"/>
        <w:autoSpaceDN w:val="0"/>
        <w:adjustRightInd w:val="0"/>
        <w:snapToGrid w:val="0"/>
        <w:spacing w:line="240" w:lineRule="auto"/>
        <w:jc w:val="left"/>
        <w:rPr>
          <w:rFonts w:ascii="宋体" w:cs="Arial"/>
          <w:color w:val="auto"/>
          <w:kern w:val="0"/>
          <w:szCs w:val="21"/>
          <w:highlight w:val="none"/>
        </w:rPr>
      </w:pPr>
    </w:p>
    <w:p w14:paraId="2528FB04">
      <w:pPr>
        <w:tabs>
          <w:tab w:val="left" w:pos="4200"/>
          <w:tab w:val="left" w:pos="4620"/>
        </w:tabs>
        <w:autoSpaceDE w:val="0"/>
        <w:autoSpaceDN w:val="0"/>
        <w:adjustRightInd w:val="0"/>
        <w:snapToGrid w:val="0"/>
        <w:spacing w:line="240" w:lineRule="auto"/>
        <w:ind w:firstLine="1694"/>
        <w:jc w:val="left"/>
        <w:rPr>
          <w:rFonts w:ascii="宋体" w:cs="Arial"/>
          <w:color w:val="auto"/>
          <w:kern w:val="0"/>
          <w:szCs w:val="21"/>
          <w:highlight w:val="none"/>
        </w:rPr>
      </w:pPr>
      <w:r>
        <w:rPr>
          <w:rFonts w:hint="eastAsia" w:ascii="宋体" w:hAnsi="宋体" w:cs="Arial"/>
          <w:color w:val="auto"/>
          <w:kern w:val="0"/>
          <w:szCs w:val="21"/>
          <w:highlight w:val="none"/>
        </w:rPr>
        <w:t>竞  标  人：</w:t>
      </w:r>
      <w:r>
        <w:rPr>
          <w:rFonts w:ascii="宋体" w:cs="Arial"/>
          <w:color w:val="auto"/>
          <w:kern w:val="0"/>
          <w:szCs w:val="21"/>
          <w:highlight w:val="none"/>
          <w:u w:val="single"/>
        </w:rPr>
        <w:tab/>
      </w:r>
      <w:r>
        <w:rPr>
          <w:rFonts w:hint="eastAsia" w:ascii="宋体" w:cs="Arial"/>
          <w:color w:val="auto"/>
          <w:kern w:val="0"/>
          <w:szCs w:val="21"/>
          <w:highlight w:val="none"/>
          <w:u w:val="single"/>
        </w:rPr>
        <w:t xml:space="preserve">          </w:t>
      </w:r>
      <w:r>
        <w:rPr>
          <w:rFonts w:hint="eastAsia" w:ascii="宋体" w:hAnsi="宋体" w:cs="Arial"/>
          <w:color w:val="auto"/>
          <w:kern w:val="0"/>
          <w:szCs w:val="21"/>
          <w:highlight w:val="none"/>
        </w:rPr>
        <w:t>（</w:t>
      </w:r>
      <w:r>
        <w:rPr>
          <w:rFonts w:hint="eastAsia" w:ascii="宋体" w:hAnsi="宋体" w:cs="Arial"/>
          <w:color w:val="auto"/>
          <w:spacing w:val="-1"/>
          <w:kern w:val="0"/>
          <w:szCs w:val="21"/>
          <w:highlight w:val="none"/>
        </w:rPr>
        <w:t>盖</w:t>
      </w:r>
      <w:r>
        <w:rPr>
          <w:rFonts w:hint="eastAsia" w:ascii="宋体" w:hAnsi="宋体" w:cs="Arial"/>
          <w:color w:val="auto"/>
          <w:kern w:val="0"/>
          <w:szCs w:val="21"/>
          <w:highlight w:val="none"/>
        </w:rPr>
        <w:t>单位章）</w:t>
      </w:r>
    </w:p>
    <w:p w14:paraId="689133F8">
      <w:pPr>
        <w:tabs>
          <w:tab w:val="left" w:pos="6300"/>
        </w:tabs>
        <w:autoSpaceDE w:val="0"/>
        <w:autoSpaceDN w:val="0"/>
        <w:adjustRightInd w:val="0"/>
        <w:snapToGrid w:val="0"/>
        <w:spacing w:line="240" w:lineRule="auto"/>
        <w:ind w:firstLine="1680"/>
        <w:jc w:val="left"/>
        <w:rPr>
          <w:rFonts w:ascii="宋体" w:cs="Arial"/>
          <w:color w:val="auto"/>
          <w:kern w:val="0"/>
          <w:szCs w:val="21"/>
          <w:highlight w:val="none"/>
        </w:rPr>
      </w:pPr>
      <w:r>
        <w:rPr>
          <w:rFonts w:hint="eastAsia" w:ascii="宋体" w:hAnsi="宋体" w:cs="Arial"/>
          <w:color w:val="auto"/>
          <w:kern w:val="0"/>
          <w:szCs w:val="21"/>
          <w:highlight w:val="none"/>
        </w:rPr>
        <w:t>法定代表人：</w:t>
      </w:r>
      <w:r>
        <w:rPr>
          <w:rFonts w:hint="eastAsia" w:ascii="宋体" w:hAnsi="宋体" w:cs="Arial"/>
          <w:color w:val="auto"/>
          <w:kern w:val="0"/>
          <w:szCs w:val="21"/>
          <w:highlight w:val="none"/>
          <w:u w:val="single"/>
        </w:rPr>
        <w:t xml:space="preserve">                      </w:t>
      </w:r>
      <w:r>
        <w:rPr>
          <w:rFonts w:hint="eastAsia" w:ascii="宋体" w:hAnsi="宋体" w:cs="Arial"/>
          <w:color w:val="auto"/>
          <w:kern w:val="0"/>
          <w:szCs w:val="21"/>
          <w:highlight w:val="none"/>
        </w:rPr>
        <w:t>（签字或盖章）</w:t>
      </w:r>
    </w:p>
    <w:p w14:paraId="27D0F716">
      <w:pPr>
        <w:tabs>
          <w:tab w:val="left" w:pos="5260"/>
        </w:tabs>
        <w:autoSpaceDE w:val="0"/>
        <w:autoSpaceDN w:val="0"/>
        <w:adjustRightInd w:val="0"/>
        <w:snapToGrid w:val="0"/>
        <w:spacing w:line="240" w:lineRule="auto"/>
        <w:ind w:firstLine="1680"/>
        <w:jc w:val="left"/>
        <w:rPr>
          <w:rFonts w:ascii="宋体" w:cs="Arial"/>
          <w:color w:val="auto"/>
          <w:kern w:val="0"/>
          <w:szCs w:val="21"/>
          <w:highlight w:val="none"/>
        </w:rPr>
      </w:pPr>
      <w:r>
        <w:rPr>
          <w:rFonts w:hint="eastAsia" w:ascii="宋体" w:hAnsi="宋体" w:cs="Arial"/>
          <w:color w:val="auto"/>
          <w:kern w:val="0"/>
          <w:szCs w:val="21"/>
          <w:highlight w:val="none"/>
        </w:rPr>
        <w:t>身份证号码：</w:t>
      </w:r>
      <w:r>
        <w:rPr>
          <w:rFonts w:ascii="宋体" w:cs="Arial"/>
          <w:color w:val="auto"/>
          <w:kern w:val="0"/>
          <w:szCs w:val="21"/>
          <w:highlight w:val="none"/>
          <w:u w:val="single"/>
        </w:rPr>
        <w:tab/>
      </w:r>
    </w:p>
    <w:p w14:paraId="02391D30">
      <w:pPr>
        <w:tabs>
          <w:tab w:val="left" w:pos="6720"/>
        </w:tabs>
        <w:autoSpaceDE w:val="0"/>
        <w:autoSpaceDN w:val="0"/>
        <w:adjustRightInd w:val="0"/>
        <w:snapToGrid w:val="0"/>
        <w:spacing w:line="240" w:lineRule="auto"/>
        <w:ind w:firstLine="1680"/>
        <w:jc w:val="left"/>
        <w:rPr>
          <w:rFonts w:ascii="宋体" w:cs="Arial"/>
          <w:color w:val="auto"/>
          <w:kern w:val="0"/>
          <w:szCs w:val="21"/>
          <w:highlight w:val="none"/>
        </w:rPr>
      </w:pPr>
      <w:r>
        <w:rPr>
          <w:rFonts w:hint="eastAsia" w:ascii="宋体" w:hAnsi="宋体" w:cs="Arial"/>
          <w:color w:val="auto"/>
          <w:kern w:val="0"/>
          <w:szCs w:val="21"/>
          <w:highlight w:val="none"/>
        </w:rPr>
        <w:t>委托代理人：</w:t>
      </w:r>
      <w:r>
        <w:rPr>
          <w:rFonts w:hint="eastAsia" w:ascii="宋体" w:hAnsi="宋体" w:cs="Arial"/>
          <w:color w:val="auto"/>
          <w:kern w:val="0"/>
          <w:szCs w:val="21"/>
          <w:highlight w:val="none"/>
          <w:u w:val="single"/>
        </w:rPr>
        <w:t xml:space="preserve">                      </w:t>
      </w:r>
      <w:r>
        <w:rPr>
          <w:rFonts w:hint="eastAsia" w:ascii="宋体" w:hAnsi="宋体" w:cs="Arial"/>
          <w:color w:val="auto"/>
          <w:kern w:val="0"/>
          <w:szCs w:val="21"/>
          <w:highlight w:val="none"/>
        </w:rPr>
        <w:t>（签字或盖章）</w:t>
      </w:r>
    </w:p>
    <w:p w14:paraId="701ADE20">
      <w:pPr>
        <w:autoSpaceDE w:val="0"/>
        <w:autoSpaceDN w:val="0"/>
        <w:adjustRightInd w:val="0"/>
        <w:snapToGrid w:val="0"/>
        <w:spacing w:line="240" w:lineRule="auto"/>
        <w:ind w:firstLine="1680" w:firstLineChars="800"/>
        <w:jc w:val="left"/>
        <w:rPr>
          <w:rFonts w:hint="eastAsia" w:ascii="宋体" w:cs="Arial"/>
          <w:color w:val="auto"/>
          <w:kern w:val="0"/>
          <w:szCs w:val="21"/>
          <w:highlight w:val="none"/>
        </w:rPr>
      </w:pPr>
      <w:r>
        <w:rPr>
          <w:rFonts w:hint="eastAsia" w:ascii="宋体" w:hAnsi="宋体" w:cs="Arial"/>
          <w:color w:val="auto"/>
          <w:kern w:val="0"/>
          <w:szCs w:val="21"/>
          <w:highlight w:val="none"/>
        </w:rPr>
        <w:t>身份证号码：</w:t>
      </w:r>
      <w:r>
        <w:rPr>
          <w:rFonts w:hint="eastAsia" w:ascii="宋体" w:cs="Arial"/>
          <w:color w:val="auto"/>
          <w:kern w:val="0"/>
          <w:szCs w:val="21"/>
          <w:highlight w:val="none"/>
        </w:rPr>
        <w:t xml:space="preserve"> 0</w:t>
      </w:r>
      <w:r>
        <w:rPr>
          <w:rFonts w:hint="eastAsia" w:ascii="宋体" w:cs="Arial"/>
          <w:color w:val="auto"/>
          <w:kern w:val="0"/>
          <w:szCs w:val="21"/>
          <w:highlight w:val="none"/>
          <w:u w:val="single"/>
        </w:rPr>
        <w:t xml:space="preserve">  </w:t>
      </w:r>
    </w:p>
    <w:p w14:paraId="51AA5B34">
      <w:pPr>
        <w:tabs>
          <w:tab w:val="left" w:pos="4005"/>
          <w:tab w:val="left" w:pos="4100"/>
          <w:tab w:val="left" w:pos="5040"/>
        </w:tabs>
        <w:autoSpaceDE w:val="0"/>
        <w:autoSpaceDN w:val="0"/>
        <w:adjustRightInd w:val="0"/>
        <w:snapToGrid w:val="0"/>
        <w:spacing w:line="240"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cs="Arial"/>
          <w:color w:val="auto"/>
          <w:kern w:val="0"/>
          <w:szCs w:val="21"/>
          <w:highlight w:val="none"/>
          <w:u w:val="single"/>
        </w:rPr>
        <w:t xml:space="preserve">   </w:t>
      </w:r>
      <w:r>
        <w:rPr>
          <w:rFonts w:hint="eastAsia" w:ascii="宋体" w:hAnsi="宋体" w:cs="Arial"/>
          <w:color w:val="auto"/>
          <w:kern w:val="0"/>
          <w:szCs w:val="21"/>
          <w:highlight w:val="none"/>
        </w:rPr>
        <w:t>年</w:t>
      </w:r>
      <w:r>
        <w:rPr>
          <w:rFonts w:ascii="宋体" w:cs="Arial"/>
          <w:color w:val="auto"/>
          <w:kern w:val="0"/>
          <w:szCs w:val="21"/>
          <w:highlight w:val="none"/>
          <w:u w:val="single"/>
        </w:rPr>
        <w:tab/>
      </w:r>
      <w:r>
        <w:rPr>
          <w:rFonts w:hint="eastAsia" w:ascii="宋体" w:hAnsi="宋体" w:cs="Arial"/>
          <w:color w:val="auto"/>
          <w:kern w:val="0"/>
          <w:szCs w:val="21"/>
          <w:highlight w:val="none"/>
        </w:rPr>
        <w:t>月</w:t>
      </w:r>
      <w:r>
        <w:rPr>
          <w:rFonts w:ascii="宋体" w:cs="Arial"/>
          <w:color w:val="auto"/>
          <w:kern w:val="0"/>
          <w:szCs w:val="21"/>
          <w:highlight w:val="none"/>
          <w:u w:val="single"/>
        </w:rPr>
        <w:tab/>
      </w:r>
      <w:r>
        <w:rPr>
          <w:rFonts w:hint="eastAsia" w:ascii="宋体" w:cs="Arial"/>
          <w:color w:val="auto"/>
          <w:kern w:val="0"/>
          <w:szCs w:val="21"/>
          <w:highlight w:val="none"/>
          <w:u w:val="single"/>
        </w:rPr>
        <w:t xml:space="preserve">  </w:t>
      </w:r>
      <w:r>
        <w:rPr>
          <w:rFonts w:hint="eastAsia" w:ascii="宋体" w:hAnsi="宋体" w:cs="Arial"/>
          <w:color w:val="auto"/>
          <w:kern w:val="0"/>
          <w:szCs w:val="21"/>
          <w:highlight w:val="none"/>
        </w:rPr>
        <w:t>日</w:t>
      </w:r>
    </w:p>
    <w:p w14:paraId="5220A46A">
      <w:pPr>
        <w:autoSpaceDE w:val="0"/>
        <w:autoSpaceDN w:val="0"/>
        <w:adjustRightInd w:val="0"/>
        <w:snapToGrid w:val="0"/>
        <w:spacing w:line="240" w:lineRule="auto"/>
        <w:jc w:val="left"/>
        <w:rPr>
          <w:rFonts w:ascii="宋体" w:cs="Arial"/>
          <w:color w:val="auto"/>
          <w:kern w:val="0"/>
          <w:szCs w:val="21"/>
          <w:highlight w:val="none"/>
        </w:rPr>
      </w:pPr>
    </w:p>
    <w:p w14:paraId="2F5D5A6E">
      <w:pPr>
        <w:spacing w:line="240" w:lineRule="auto"/>
        <w:jc w:val="center"/>
        <w:rPr>
          <w:rFonts w:ascii="宋体" w:cs="Arial"/>
          <w:vanish/>
          <w:color w:val="auto"/>
          <w:szCs w:val="21"/>
          <w:highlight w:val="none"/>
        </w:rPr>
      </w:pPr>
    </w:p>
    <w:tbl>
      <w:tblPr>
        <w:tblStyle w:val="35"/>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0BA0042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2C0CBE41">
            <w:pPr>
              <w:spacing w:line="240" w:lineRule="auto"/>
              <w:jc w:val="center"/>
              <w:rPr>
                <w:rFonts w:ascii="宋体" w:cs="Arial"/>
                <w:b/>
                <w:color w:val="auto"/>
                <w:szCs w:val="21"/>
                <w:highlight w:val="none"/>
              </w:rPr>
            </w:pPr>
          </w:p>
          <w:p w14:paraId="4074BFB6">
            <w:pPr>
              <w:spacing w:line="240" w:lineRule="auto"/>
              <w:jc w:val="center"/>
              <w:rPr>
                <w:rFonts w:ascii="宋体" w:cs="Arial"/>
                <w:b/>
                <w:color w:val="auto"/>
                <w:szCs w:val="21"/>
                <w:highlight w:val="none"/>
              </w:rPr>
            </w:pPr>
            <w:r>
              <w:rPr>
                <w:rFonts w:hint="eastAsia" w:ascii="宋体" w:hAnsi="宋体" w:cs="Arial"/>
                <w:b/>
                <w:color w:val="auto"/>
                <w:szCs w:val="21"/>
                <w:highlight w:val="none"/>
              </w:rPr>
              <w:t>法定代表人身份证复印件</w:t>
            </w:r>
          </w:p>
          <w:p w14:paraId="0F626341">
            <w:pPr>
              <w:spacing w:line="240" w:lineRule="auto"/>
              <w:jc w:val="center"/>
              <w:rPr>
                <w:rFonts w:ascii="宋体" w:cs="Arial"/>
                <w:b/>
                <w:color w:val="auto"/>
                <w:szCs w:val="21"/>
                <w:highlight w:val="none"/>
              </w:rPr>
            </w:pPr>
          </w:p>
        </w:tc>
      </w:tr>
    </w:tbl>
    <w:tbl>
      <w:tblPr>
        <w:tblStyle w:val="35"/>
        <w:tblpPr w:leftFromText="180" w:rightFromText="180" w:vertAnchor="text" w:horzAnchor="page" w:tblpX="6496" w:tblpY="80"/>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52"/>
      </w:tblGrid>
      <w:tr w14:paraId="3E35DA8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33" w:hRule="atLeast"/>
        </w:trPr>
        <w:tc>
          <w:tcPr>
            <w:tcW w:w="3652" w:type="dxa"/>
            <w:noWrap w:val="0"/>
            <w:vAlign w:val="top"/>
          </w:tcPr>
          <w:p w14:paraId="0B077D69">
            <w:pPr>
              <w:spacing w:line="240" w:lineRule="auto"/>
              <w:rPr>
                <w:rFonts w:ascii="宋体" w:cs="Arial"/>
                <w:b/>
                <w:color w:val="auto"/>
                <w:szCs w:val="21"/>
                <w:highlight w:val="none"/>
              </w:rPr>
            </w:pPr>
          </w:p>
          <w:p w14:paraId="7A4BE9DC">
            <w:pPr>
              <w:spacing w:line="240" w:lineRule="auto"/>
              <w:jc w:val="center"/>
              <w:rPr>
                <w:rFonts w:ascii="宋体" w:cs="Arial"/>
                <w:b/>
                <w:color w:val="auto"/>
                <w:szCs w:val="21"/>
                <w:highlight w:val="none"/>
              </w:rPr>
            </w:pPr>
            <w:r>
              <w:rPr>
                <w:rFonts w:hint="eastAsia" w:ascii="宋体" w:hAnsi="宋体" w:cs="Arial"/>
                <w:b/>
                <w:color w:val="auto"/>
                <w:szCs w:val="21"/>
                <w:highlight w:val="none"/>
              </w:rPr>
              <w:t>授权代理人身份证复印件</w:t>
            </w:r>
          </w:p>
          <w:p w14:paraId="552190B0">
            <w:pPr>
              <w:spacing w:line="240" w:lineRule="auto"/>
              <w:jc w:val="center"/>
              <w:rPr>
                <w:rFonts w:ascii="宋体" w:cs="Arial"/>
                <w:b/>
                <w:color w:val="auto"/>
                <w:szCs w:val="21"/>
                <w:highlight w:val="none"/>
              </w:rPr>
            </w:pPr>
          </w:p>
        </w:tc>
      </w:tr>
    </w:tbl>
    <w:p w14:paraId="1450E822">
      <w:pPr>
        <w:spacing w:line="240" w:lineRule="auto"/>
        <w:rPr>
          <w:rFonts w:ascii="宋体"/>
          <w:vanish/>
          <w:color w:val="auto"/>
          <w:szCs w:val="21"/>
          <w:highlight w:val="none"/>
        </w:rPr>
      </w:pPr>
    </w:p>
    <w:p w14:paraId="11CC7E1E">
      <w:pPr>
        <w:spacing w:line="240" w:lineRule="auto"/>
        <w:rPr>
          <w:rFonts w:ascii="宋体" w:cs="Arial"/>
          <w:vanish/>
          <w:color w:val="auto"/>
          <w:szCs w:val="21"/>
          <w:highlight w:val="none"/>
        </w:rPr>
      </w:pPr>
    </w:p>
    <w:p w14:paraId="545FB16E">
      <w:pPr>
        <w:tabs>
          <w:tab w:val="left" w:pos="5760"/>
        </w:tabs>
        <w:autoSpaceDE w:val="0"/>
        <w:autoSpaceDN w:val="0"/>
        <w:adjustRightInd w:val="0"/>
        <w:snapToGrid w:val="0"/>
        <w:spacing w:line="240" w:lineRule="auto"/>
        <w:ind w:left="735" w:right="11" w:hanging="735" w:hangingChars="350"/>
        <w:rPr>
          <w:rFonts w:ascii="宋体" w:cs="Arial"/>
          <w:color w:val="auto"/>
          <w:kern w:val="0"/>
          <w:szCs w:val="21"/>
          <w:highlight w:val="none"/>
        </w:rPr>
      </w:pPr>
    </w:p>
    <w:p w14:paraId="0B312EF0">
      <w:pPr>
        <w:tabs>
          <w:tab w:val="left" w:pos="5760"/>
        </w:tabs>
        <w:autoSpaceDE w:val="0"/>
        <w:autoSpaceDN w:val="0"/>
        <w:adjustRightInd w:val="0"/>
        <w:snapToGrid w:val="0"/>
        <w:spacing w:line="240" w:lineRule="auto"/>
        <w:ind w:left="735" w:right="11" w:hanging="735" w:hangingChars="350"/>
        <w:rPr>
          <w:rFonts w:ascii="宋体" w:cs="Arial"/>
          <w:color w:val="auto"/>
          <w:kern w:val="0"/>
          <w:szCs w:val="21"/>
          <w:highlight w:val="none"/>
        </w:rPr>
      </w:pPr>
    </w:p>
    <w:p w14:paraId="064C8B3C">
      <w:pPr>
        <w:tabs>
          <w:tab w:val="left" w:pos="5760"/>
        </w:tabs>
        <w:autoSpaceDE w:val="0"/>
        <w:autoSpaceDN w:val="0"/>
        <w:adjustRightInd w:val="0"/>
        <w:snapToGrid w:val="0"/>
        <w:spacing w:line="240" w:lineRule="auto"/>
        <w:ind w:left="735" w:right="11" w:hanging="735" w:hangingChars="350"/>
        <w:rPr>
          <w:rFonts w:ascii="宋体" w:cs="Arial"/>
          <w:color w:val="auto"/>
          <w:kern w:val="0"/>
          <w:szCs w:val="21"/>
          <w:highlight w:val="none"/>
        </w:rPr>
      </w:pPr>
    </w:p>
    <w:p w14:paraId="710C6152">
      <w:pPr>
        <w:tabs>
          <w:tab w:val="left" w:pos="5760"/>
        </w:tabs>
        <w:autoSpaceDE w:val="0"/>
        <w:autoSpaceDN w:val="0"/>
        <w:adjustRightInd w:val="0"/>
        <w:snapToGrid w:val="0"/>
        <w:spacing w:line="240" w:lineRule="auto"/>
        <w:ind w:left="735" w:right="11" w:hanging="735" w:hangingChars="350"/>
        <w:rPr>
          <w:rFonts w:ascii="宋体" w:cs="Arial"/>
          <w:color w:val="auto"/>
          <w:kern w:val="0"/>
          <w:szCs w:val="21"/>
          <w:highlight w:val="none"/>
        </w:rPr>
      </w:pPr>
    </w:p>
    <w:p w14:paraId="3568B44D">
      <w:pPr>
        <w:autoSpaceDE w:val="0"/>
        <w:autoSpaceDN w:val="0"/>
        <w:adjustRightInd w:val="0"/>
        <w:snapToGrid w:val="0"/>
        <w:spacing w:line="240" w:lineRule="auto"/>
        <w:jc w:val="left"/>
        <w:rPr>
          <w:rFonts w:ascii="宋体" w:cs="Arial"/>
          <w:color w:val="auto"/>
          <w:kern w:val="0"/>
          <w:szCs w:val="21"/>
          <w:highlight w:val="none"/>
        </w:rPr>
      </w:pPr>
    </w:p>
    <w:p w14:paraId="353B16FE">
      <w:pPr>
        <w:tabs>
          <w:tab w:val="left" w:pos="5760"/>
        </w:tabs>
        <w:autoSpaceDE w:val="0"/>
        <w:autoSpaceDN w:val="0"/>
        <w:adjustRightInd w:val="0"/>
        <w:spacing w:line="240" w:lineRule="auto"/>
        <w:ind w:left="735" w:right="11" w:hanging="735" w:hangingChars="350"/>
        <w:rPr>
          <w:rFonts w:ascii="宋体" w:cs="Arial"/>
          <w:color w:val="auto"/>
          <w:sz w:val="20"/>
          <w:szCs w:val="20"/>
          <w:highlight w:val="none"/>
        </w:rPr>
        <w:sectPr>
          <w:headerReference r:id="rId12" w:type="default"/>
          <w:footerReference r:id="rId13" w:type="default"/>
          <w:pgSz w:w="11906" w:h="16838"/>
          <w:pgMar w:top="1418" w:right="1134" w:bottom="1134" w:left="1418" w:header="851" w:footer="992" w:gutter="0"/>
          <w:pgNumType w:fmt="decimal"/>
          <w:cols w:space="720" w:num="1"/>
          <w:docGrid w:type="lines" w:linePitch="312" w:charSpace="0"/>
        </w:sectPr>
      </w:pPr>
      <w:r>
        <w:rPr>
          <w:rFonts w:hint="eastAsia" w:ascii="宋体" w:hAnsi="宋体" w:cs="Arial"/>
          <w:color w:val="auto"/>
          <w:kern w:val="0"/>
          <w:szCs w:val="21"/>
          <w:highlight w:val="none"/>
        </w:rPr>
        <w:t>注：法定代表人身份证明及授权委托书原件装入竞标函部分一并递交。另外须准备一份在开标现场出具。</w:t>
      </w:r>
    </w:p>
    <w:p w14:paraId="767727E9">
      <w:pPr>
        <w:adjustRightInd w:val="0"/>
        <w:snapToGrid w:val="0"/>
        <w:spacing w:line="240" w:lineRule="auto"/>
        <w:rPr>
          <w:rFonts w:ascii="宋体"/>
          <w:b/>
          <w:color w:val="auto"/>
          <w:sz w:val="20"/>
          <w:szCs w:val="20"/>
          <w:highlight w:val="none"/>
        </w:rPr>
      </w:pPr>
    </w:p>
    <w:p w14:paraId="0EB94E1A">
      <w:pPr>
        <w:adjustRightInd w:val="0"/>
        <w:snapToGrid w:val="0"/>
        <w:spacing w:line="240" w:lineRule="auto"/>
        <w:rPr>
          <w:rFonts w:ascii="宋体"/>
          <w:color w:val="auto"/>
          <w:sz w:val="20"/>
          <w:szCs w:val="20"/>
          <w:highlight w:val="none"/>
        </w:rPr>
      </w:pPr>
    </w:p>
    <w:p w14:paraId="78577A86">
      <w:pPr>
        <w:spacing w:line="240" w:lineRule="auto"/>
        <w:jc w:val="center"/>
        <w:rPr>
          <w:rFonts w:asci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b/>
          <w:color w:val="auto"/>
          <w:szCs w:val="21"/>
          <w:highlight w:val="none"/>
        </w:rPr>
        <w:t>法定代表人身份证明</w:t>
      </w:r>
    </w:p>
    <w:p w14:paraId="3929584F">
      <w:pPr>
        <w:tabs>
          <w:tab w:val="left" w:pos="5565"/>
        </w:tabs>
        <w:autoSpaceDE w:val="0"/>
        <w:autoSpaceDN w:val="0"/>
        <w:adjustRightInd w:val="0"/>
        <w:snapToGrid w:val="0"/>
        <w:spacing w:line="240" w:lineRule="auto"/>
        <w:ind w:firstLine="390" w:firstLineChars="186"/>
        <w:jc w:val="left"/>
        <w:rPr>
          <w:rFonts w:ascii="宋体" w:cs="Arial"/>
          <w:color w:val="auto"/>
          <w:kern w:val="0"/>
          <w:szCs w:val="21"/>
          <w:highlight w:val="none"/>
        </w:rPr>
      </w:pPr>
    </w:p>
    <w:p w14:paraId="04E428A2">
      <w:pPr>
        <w:tabs>
          <w:tab w:val="left" w:pos="5565"/>
        </w:tabs>
        <w:autoSpaceDE w:val="0"/>
        <w:autoSpaceDN w:val="0"/>
        <w:adjustRightInd w:val="0"/>
        <w:snapToGrid w:val="0"/>
        <w:spacing w:line="24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竞标人名称：</w:t>
      </w:r>
      <w:r>
        <w:rPr>
          <w:rFonts w:ascii="宋体" w:cs="Arial"/>
          <w:color w:val="auto"/>
          <w:kern w:val="0"/>
          <w:szCs w:val="21"/>
          <w:highlight w:val="none"/>
          <w:u w:val="single"/>
        </w:rPr>
        <w:tab/>
      </w:r>
    </w:p>
    <w:p w14:paraId="69D6AECD">
      <w:pPr>
        <w:autoSpaceDE w:val="0"/>
        <w:autoSpaceDN w:val="0"/>
        <w:adjustRightInd w:val="0"/>
        <w:snapToGrid w:val="0"/>
        <w:spacing w:line="240" w:lineRule="auto"/>
        <w:ind w:firstLine="390" w:firstLineChars="186"/>
        <w:jc w:val="left"/>
        <w:rPr>
          <w:rFonts w:ascii="宋体" w:cs="Arial"/>
          <w:color w:val="auto"/>
          <w:kern w:val="0"/>
          <w:szCs w:val="21"/>
          <w:highlight w:val="none"/>
        </w:rPr>
      </w:pPr>
    </w:p>
    <w:p w14:paraId="61DBFEFF">
      <w:pPr>
        <w:tabs>
          <w:tab w:val="left" w:pos="5475"/>
        </w:tabs>
        <w:autoSpaceDE w:val="0"/>
        <w:autoSpaceDN w:val="0"/>
        <w:adjustRightInd w:val="0"/>
        <w:snapToGrid w:val="0"/>
        <w:spacing w:line="24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7F035289">
      <w:pPr>
        <w:autoSpaceDE w:val="0"/>
        <w:autoSpaceDN w:val="0"/>
        <w:adjustRightInd w:val="0"/>
        <w:snapToGrid w:val="0"/>
        <w:spacing w:line="240" w:lineRule="auto"/>
        <w:ind w:firstLine="390" w:firstLineChars="186"/>
        <w:jc w:val="left"/>
        <w:rPr>
          <w:rFonts w:ascii="宋体" w:cs="Arial"/>
          <w:color w:val="auto"/>
          <w:kern w:val="0"/>
          <w:szCs w:val="21"/>
          <w:highlight w:val="none"/>
        </w:rPr>
      </w:pPr>
    </w:p>
    <w:p w14:paraId="459BB6BA">
      <w:pPr>
        <w:tabs>
          <w:tab w:val="left" w:pos="5475"/>
        </w:tabs>
        <w:autoSpaceDE w:val="0"/>
        <w:autoSpaceDN w:val="0"/>
        <w:adjustRightInd w:val="0"/>
        <w:snapToGrid w:val="0"/>
        <w:spacing w:line="24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16D46368">
      <w:pPr>
        <w:autoSpaceDE w:val="0"/>
        <w:autoSpaceDN w:val="0"/>
        <w:adjustRightInd w:val="0"/>
        <w:snapToGrid w:val="0"/>
        <w:spacing w:line="240" w:lineRule="auto"/>
        <w:ind w:firstLine="390" w:firstLineChars="186"/>
        <w:jc w:val="left"/>
        <w:rPr>
          <w:rFonts w:ascii="宋体" w:cs="Arial"/>
          <w:color w:val="auto"/>
          <w:kern w:val="0"/>
          <w:szCs w:val="21"/>
          <w:highlight w:val="none"/>
        </w:rPr>
      </w:pPr>
    </w:p>
    <w:p w14:paraId="7C7977DD">
      <w:pPr>
        <w:tabs>
          <w:tab w:val="left" w:pos="2520"/>
          <w:tab w:val="left" w:pos="3836"/>
        </w:tabs>
        <w:autoSpaceDE w:val="0"/>
        <w:autoSpaceDN w:val="0"/>
        <w:adjustRightInd w:val="0"/>
        <w:snapToGrid w:val="0"/>
        <w:spacing w:line="24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467AE3CE">
      <w:pPr>
        <w:autoSpaceDE w:val="0"/>
        <w:autoSpaceDN w:val="0"/>
        <w:adjustRightInd w:val="0"/>
        <w:snapToGrid w:val="0"/>
        <w:spacing w:line="240" w:lineRule="auto"/>
        <w:ind w:firstLine="390" w:firstLineChars="186"/>
        <w:jc w:val="left"/>
        <w:rPr>
          <w:rFonts w:ascii="宋体" w:cs="Arial"/>
          <w:color w:val="auto"/>
          <w:kern w:val="0"/>
          <w:szCs w:val="21"/>
          <w:highlight w:val="none"/>
        </w:rPr>
      </w:pPr>
    </w:p>
    <w:p w14:paraId="69645ACC">
      <w:pPr>
        <w:tabs>
          <w:tab w:val="left" w:pos="5475"/>
        </w:tabs>
        <w:autoSpaceDE w:val="0"/>
        <w:autoSpaceDN w:val="0"/>
        <w:adjustRightInd w:val="0"/>
        <w:snapToGrid w:val="0"/>
        <w:spacing w:line="24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296C08BF">
      <w:pPr>
        <w:autoSpaceDE w:val="0"/>
        <w:autoSpaceDN w:val="0"/>
        <w:adjustRightInd w:val="0"/>
        <w:snapToGrid w:val="0"/>
        <w:spacing w:line="240" w:lineRule="auto"/>
        <w:ind w:firstLine="390" w:firstLineChars="186"/>
        <w:jc w:val="left"/>
        <w:rPr>
          <w:rFonts w:ascii="宋体" w:cs="Arial"/>
          <w:color w:val="auto"/>
          <w:kern w:val="0"/>
          <w:szCs w:val="21"/>
          <w:highlight w:val="none"/>
        </w:rPr>
      </w:pPr>
    </w:p>
    <w:p w14:paraId="3CAFB9E1">
      <w:pPr>
        <w:tabs>
          <w:tab w:val="left" w:pos="1580"/>
          <w:tab w:val="left" w:pos="3260"/>
          <w:tab w:val="left" w:pos="4840"/>
          <w:tab w:val="left" w:pos="6300"/>
        </w:tabs>
        <w:autoSpaceDE w:val="0"/>
        <w:autoSpaceDN w:val="0"/>
        <w:adjustRightInd w:val="0"/>
        <w:snapToGrid w:val="0"/>
        <w:spacing w:line="24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22EAA9C8">
      <w:pPr>
        <w:autoSpaceDE w:val="0"/>
        <w:autoSpaceDN w:val="0"/>
        <w:adjustRightInd w:val="0"/>
        <w:snapToGrid w:val="0"/>
        <w:spacing w:line="240" w:lineRule="auto"/>
        <w:ind w:firstLine="390" w:firstLineChars="186"/>
        <w:jc w:val="left"/>
        <w:rPr>
          <w:rFonts w:ascii="宋体" w:cs="Arial"/>
          <w:color w:val="auto"/>
          <w:kern w:val="0"/>
          <w:szCs w:val="21"/>
          <w:highlight w:val="none"/>
        </w:rPr>
      </w:pPr>
    </w:p>
    <w:p w14:paraId="16663A52">
      <w:pPr>
        <w:tabs>
          <w:tab w:val="left" w:pos="3360"/>
        </w:tabs>
        <w:autoSpaceDE w:val="0"/>
        <w:autoSpaceDN w:val="0"/>
        <w:adjustRightInd w:val="0"/>
        <w:snapToGrid w:val="0"/>
        <w:spacing w:line="24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（竞标人名称）的法定代表人。</w:t>
      </w:r>
    </w:p>
    <w:p w14:paraId="6DDBD2D3">
      <w:pPr>
        <w:autoSpaceDE w:val="0"/>
        <w:autoSpaceDN w:val="0"/>
        <w:adjustRightInd w:val="0"/>
        <w:snapToGrid w:val="0"/>
        <w:spacing w:line="240" w:lineRule="auto"/>
        <w:ind w:firstLine="390" w:firstLineChars="186"/>
        <w:jc w:val="left"/>
        <w:rPr>
          <w:rFonts w:ascii="宋体" w:cs="Arial"/>
          <w:color w:val="auto"/>
          <w:kern w:val="0"/>
          <w:szCs w:val="21"/>
          <w:highlight w:val="none"/>
        </w:rPr>
      </w:pPr>
    </w:p>
    <w:p w14:paraId="5961478E">
      <w:pPr>
        <w:autoSpaceDE w:val="0"/>
        <w:autoSpaceDN w:val="0"/>
        <w:adjustRightInd w:val="0"/>
        <w:snapToGrid w:val="0"/>
        <w:spacing w:line="240"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570B7529">
      <w:pPr>
        <w:autoSpaceDE w:val="0"/>
        <w:autoSpaceDN w:val="0"/>
        <w:adjustRightInd w:val="0"/>
        <w:snapToGrid w:val="0"/>
        <w:spacing w:line="240" w:lineRule="auto"/>
        <w:jc w:val="left"/>
        <w:rPr>
          <w:rFonts w:ascii="宋体" w:cs="Arial"/>
          <w:color w:val="auto"/>
          <w:kern w:val="0"/>
          <w:szCs w:val="21"/>
          <w:highlight w:val="none"/>
        </w:rPr>
      </w:pPr>
    </w:p>
    <w:p w14:paraId="378C6733">
      <w:pPr>
        <w:tabs>
          <w:tab w:val="left" w:pos="5460"/>
        </w:tabs>
        <w:autoSpaceDE w:val="0"/>
        <w:autoSpaceDN w:val="0"/>
        <w:adjustRightInd w:val="0"/>
        <w:snapToGrid w:val="0"/>
        <w:spacing w:line="240"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竞标</w:t>
      </w:r>
      <w:r>
        <w:rPr>
          <w:rFonts w:hint="eastAsia" w:ascii="宋体" w:hAnsi="宋体" w:cs="Arial"/>
          <w:color w:val="auto"/>
          <w:spacing w:val="-1"/>
          <w:kern w:val="0"/>
          <w:szCs w:val="21"/>
          <w:highlight w:val="none"/>
        </w:rPr>
        <w:t>人</w:t>
      </w:r>
      <w:r>
        <w:rPr>
          <w:rFonts w:hint="eastAsia" w:ascii="宋体" w:hAnsi="宋体" w:cs="Arial"/>
          <w:color w:val="auto"/>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1D405C47">
      <w:pPr>
        <w:autoSpaceDE w:val="0"/>
        <w:autoSpaceDN w:val="0"/>
        <w:adjustRightInd w:val="0"/>
        <w:snapToGrid w:val="0"/>
        <w:spacing w:line="240" w:lineRule="auto"/>
        <w:jc w:val="left"/>
        <w:rPr>
          <w:rFonts w:ascii="宋体" w:cs="Arial"/>
          <w:color w:val="auto"/>
          <w:kern w:val="0"/>
          <w:szCs w:val="21"/>
          <w:highlight w:val="none"/>
        </w:rPr>
      </w:pPr>
    </w:p>
    <w:p w14:paraId="60615E89">
      <w:pPr>
        <w:tabs>
          <w:tab w:val="left" w:pos="4935"/>
          <w:tab w:val="left" w:pos="5460"/>
          <w:tab w:val="left" w:pos="6400"/>
        </w:tabs>
        <w:autoSpaceDE w:val="0"/>
        <w:autoSpaceDN w:val="0"/>
        <w:adjustRightInd w:val="0"/>
        <w:snapToGrid w:val="0"/>
        <w:spacing w:line="240"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月</w:t>
      </w:r>
      <w:r>
        <w:rPr>
          <w:rFonts w:hint="eastAsia" w:ascii="宋体" w:hAnsi="宋体" w:cs="Arial"/>
          <w:color w:val="auto"/>
          <w:kern w:val="0"/>
          <w:szCs w:val="21"/>
          <w:highlight w:val="none"/>
          <w:u w:val="single"/>
        </w:rPr>
        <w:t xml:space="preserve">   </w:t>
      </w:r>
      <w:r>
        <w:rPr>
          <w:rFonts w:hint="eastAsia" w:ascii="宋体" w:hAnsi="宋体" w:cs="Arial"/>
          <w:color w:val="auto"/>
          <w:kern w:val="0"/>
          <w:szCs w:val="21"/>
          <w:highlight w:val="none"/>
        </w:rPr>
        <w:t>日</w:t>
      </w:r>
    </w:p>
    <w:p w14:paraId="65649A56">
      <w:pPr>
        <w:autoSpaceDE w:val="0"/>
        <w:autoSpaceDN w:val="0"/>
        <w:adjustRightInd w:val="0"/>
        <w:snapToGrid w:val="0"/>
        <w:spacing w:line="240" w:lineRule="auto"/>
        <w:jc w:val="left"/>
        <w:rPr>
          <w:rFonts w:ascii="宋体" w:cs="Arial"/>
          <w:color w:val="auto"/>
          <w:kern w:val="0"/>
          <w:szCs w:val="21"/>
          <w:highlight w:val="none"/>
        </w:rPr>
      </w:pPr>
    </w:p>
    <w:p w14:paraId="782A2C4C">
      <w:pPr>
        <w:autoSpaceDE w:val="0"/>
        <w:autoSpaceDN w:val="0"/>
        <w:adjustRightInd w:val="0"/>
        <w:snapToGrid w:val="0"/>
        <w:spacing w:line="240" w:lineRule="auto"/>
        <w:jc w:val="left"/>
        <w:rPr>
          <w:rFonts w:ascii="宋体" w:cs="Arial"/>
          <w:color w:val="auto"/>
          <w:kern w:val="0"/>
          <w:szCs w:val="21"/>
          <w:highlight w:val="none"/>
        </w:rPr>
      </w:pPr>
    </w:p>
    <w:p w14:paraId="72174898">
      <w:pPr>
        <w:adjustRightInd w:val="0"/>
        <w:snapToGrid w:val="0"/>
        <w:spacing w:line="240" w:lineRule="auto"/>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3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57BAC3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noWrap w:val="0"/>
            <w:vAlign w:val="top"/>
          </w:tcPr>
          <w:p w14:paraId="7A4A35C1">
            <w:pPr>
              <w:spacing w:line="240" w:lineRule="auto"/>
              <w:rPr>
                <w:rFonts w:ascii="宋体"/>
                <w:b/>
                <w:color w:val="auto"/>
                <w:szCs w:val="21"/>
                <w:highlight w:val="none"/>
              </w:rPr>
            </w:pPr>
          </w:p>
          <w:p w14:paraId="57A90393">
            <w:pPr>
              <w:spacing w:line="240" w:lineRule="auto"/>
              <w:rPr>
                <w:rFonts w:ascii="宋体"/>
                <w:b/>
                <w:color w:val="auto"/>
                <w:szCs w:val="21"/>
                <w:highlight w:val="none"/>
              </w:rPr>
            </w:pPr>
            <w:r>
              <w:rPr>
                <w:rFonts w:hint="eastAsia" w:ascii="宋体" w:hAnsi="宋体"/>
                <w:b/>
                <w:color w:val="auto"/>
                <w:szCs w:val="21"/>
                <w:highlight w:val="none"/>
              </w:rPr>
              <w:t>法定代表人身份证正面复印件</w:t>
            </w:r>
          </w:p>
          <w:p w14:paraId="16F7DBCD">
            <w:pPr>
              <w:spacing w:line="240" w:lineRule="auto"/>
              <w:rPr>
                <w:rFonts w:ascii="宋体"/>
                <w:b/>
                <w:color w:val="auto"/>
                <w:szCs w:val="21"/>
                <w:highlight w:val="none"/>
              </w:rPr>
            </w:pPr>
          </w:p>
        </w:tc>
      </w:tr>
    </w:tbl>
    <w:tbl>
      <w:tblPr>
        <w:tblStyle w:val="35"/>
        <w:tblpPr w:leftFromText="180" w:rightFromText="180" w:vertAnchor="text" w:horzAnchor="page" w:tblpX="5900" w:tblpY="38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7D737CF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noWrap w:val="0"/>
            <w:vAlign w:val="top"/>
          </w:tcPr>
          <w:p w14:paraId="4FC23194">
            <w:pPr>
              <w:spacing w:line="240" w:lineRule="auto"/>
              <w:rPr>
                <w:rFonts w:ascii="宋体"/>
                <w:b/>
                <w:color w:val="auto"/>
                <w:szCs w:val="21"/>
                <w:highlight w:val="none"/>
              </w:rPr>
            </w:pPr>
          </w:p>
          <w:p w14:paraId="6397A10B">
            <w:pPr>
              <w:spacing w:line="240"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612BB299">
      <w:pPr>
        <w:spacing w:line="240" w:lineRule="auto"/>
        <w:rPr>
          <w:rFonts w:ascii="宋体" w:cs="Calibri"/>
          <w:smallCaps/>
          <w:vanish/>
          <w:color w:val="auto"/>
          <w:szCs w:val="21"/>
          <w:highlight w:val="none"/>
        </w:rPr>
      </w:pPr>
    </w:p>
    <w:p w14:paraId="669AF6F4">
      <w:pPr>
        <w:spacing w:line="240" w:lineRule="auto"/>
        <w:ind w:left="720"/>
        <w:rPr>
          <w:rFonts w:ascii="宋体" w:cs="Arial"/>
          <w:color w:val="auto"/>
          <w:szCs w:val="21"/>
          <w:highlight w:val="none"/>
        </w:rPr>
      </w:pPr>
    </w:p>
    <w:p w14:paraId="115EE81A">
      <w:pPr>
        <w:spacing w:line="240" w:lineRule="auto"/>
        <w:ind w:left="720"/>
        <w:rPr>
          <w:rFonts w:ascii="宋体" w:cs="Arial"/>
          <w:color w:val="auto"/>
          <w:szCs w:val="21"/>
          <w:highlight w:val="none"/>
        </w:rPr>
      </w:pPr>
    </w:p>
    <w:p w14:paraId="26C15A30">
      <w:pPr>
        <w:spacing w:line="240" w:lineRule="auto"/>
        <w:ind w:left="720"/>
        <w:rPr>
          <w:rFonts w:ascii="宋体" w:cs="Arial"/>
          <w:color w:val="auto"/>
          <w:szCs w:val="21"/>
          <w:highlight w:val="none"/>
        </w:rPr>
      </w:pPr>
    </w:p>
    <w:p w14:paraId="709EF08E">
      <w:pPr>
        <w:spacing w:line="240" w:lineRule="auto"/>
        <w:ind w:left="720"/>
        <w:rPr>
          <w:rFonts w:ascii="宋体" w:cs="Arial"/>
          <w:color w:val="auto"/>
          <w:szCs w:val="21"/>
          <w:highlight w:val="none"/>
        </w:rPr>
      </w:pPr>
    </w:p>
    <w:p w14:paraId="3A8E2884">
      <w:pPr>
        <w:spacing w:line="240" w:lineRule="auto"/>
        <w:ind w:left="720"/>
        <w:rPr>
          <w:rFonts w:ascii="宋体" w:cs="Arial"/>
          <w:color w:val="auto"/>
          <w:szCs w:val="21"/>
          <w:highlight w:val="none"/>
        </w:rPr>
      </w:pPr>
    </w:p>
    <w:p w14:paraId="24FA0B53">
      <w:pPr>
        <w:spacing w:line="240" w:lineRule="auto"/>
        <w:ind w:left="720"/>
        <w:rPr>
          <w:rFonts w:ascii="宋体" w:cs="Arial"/>
          <w:color w:val="auto"/>
          <w:szCs w:val="21"/>
          <w:highlight w:val="none"/>
        </w:rPr>
      </w:pPr>
    </w:p>
    <w:p w14:paraId="03C1BBF7">
      <w:pPr>
        <w:spacing w:line="240" w:lineRule="auto"/>
        <w:rPr>
          <w:rFonts w:ascii="宋体" w:cs="Arial"/>
          <w:smallCaps/>
          <w:vanish/>
          <w:color w:val="auto"/>
          <w:szCs w:val="21"/>
          <w:highlight w:val="none"/>
        </w:rPr>
      </w:pPr>
    </w:p>
    <w:p w14:paraId="39A879EC">
      <w:pPr>
        <w:adjustRightInd w:val="0"/>
        <w:snapToGrid w:val="0"/>
        <w:spacing w:line="240" w:lineRule="auto"/>
        <w:rPr>
          <w:rFonts w:ascii="宋体" w:cs="Arial"/>
          <w:color w:val="auto"/>
          <w:sz w:val="22"/>
          <w:highlight w:val="none"/>
        </w:rPr>
      </w:pPr>
    </w:p>
    <w:p w14:paraId="78C7225B">
      <w:pPr>
        <w:adjustRightInd w:val="0"/>
        <w:snapToGrid w:val="0"/>
        <w:spacing w:line="240" w:lineRule="auto"/>
        <w:rPr>
          <w:rFonts w:ascii="宋体" w:cs="Arial"/>
          <w:color w:val="auto"/>
          <w:sz w:val="22"/>
          <w:highlight w:val="none"/>
        </w:rPr>
        <w:sectPr>
          <w:pgSz w:w="11906" w:h="16838"/>
          <w:pgMar w:top="1021" w:right="1134" w:bottom="1134" w:left="1134" w:header="851" w:footer="899" w:gutter="567"/>
          <w:pgNumType w:fmt="decimal"/>
          <w:cols w:space="720" w:num="1"/>
          <w:docGrid w:linePitch="312" w:charSpace="0"/>
        </w:sectPr>
      </w:pPr>
    </w:p>
    <w:p w14:paraId="06171D5A">
      <w:pPr>
        <w:autoSpaceDE w:val="0"/>
        <w:autoSpaceDN w:val="0"/>
        <w:adjustRightInd w:val="0"/>
        <w:snapToGrid w:val="0"/>
        <w:spacing w:line="240" w:lineRule="auto"/>
        <w:jc w:val="left"/>
        <w:rPr>
          <w:rFonts w:hint="eastAsia" w:ascii="宋体" w:hAnsi="宋体"/>
          <w:b/>
          <w:color w:val="auto"/>
          <w:sz w:val="28"/>
          <w:szCs w:val="28"/>
          <w:highlight w:val="none"/>
          <w:u w:val="single"/>
        </w:rPr>
      </w:pPr>
    </w:p>
    <w:p w14:paraId="3F1FDBAF">
      <w:pPr>
        <w:pStyle w:val="4"/>
        <w:rPr>
          <w:color w:val="auto"/>
          <w:highlight w:val="none"/>
          <w:lang w:val="en-US" w:eastAsia="zh-CN"/>
        </w:rPr>
      </w:pPr>
    </w:p>
    <w:p w14:paraId="638E65AC">
      <w:pPr>
        <w:spacing w:line="240"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14:paraId="6189ECCF">
      <w:pPr>
        <w:spacing w:line="240" w:lineRule="auto"/>
        <w:jc w:val="center"/>
        <w:rPr>
          <w:rFonts w:ascii="宋体"/>
          <w:b/>
          <w:color w:val="auto"/>
          <w:sz w:val="28"/>
          <w:szCs w:val="28"/>
          <w:highlight w:val="none"/>
        </w:rPr>
      </w:pPr>
    </w:p>
    <w:p w14:paraId="1AE2426A">
      <w:pPr>
        <w:spacing w:line="240" w:lineRule="auto"/>
        <w:jc w:val="center"/>
        <w:rPr>
          <w:rFonts w:ascii="宋体"/>
          <w:b/>
          <w:color w:val="auto"/>
          <w:sz w:val="28"/>
          <w:szCs w:val="28"/>
          <w:highlight w:val="none"/>
        </w:rPr>
      </w:pPr>
    </w:p>
    <w:p w14:paraId="3B69A948">
      <w:pPr>
        <w:spacing w:line="240" w:lineRule="auto"/>
        <w:jc w:val="center"/>
        <w:rPr>
          <w:rFonts w:ascii="宋体"/>
          <w:b/>
          <w:color w:val="auto"/>
          <w:sz w:val="28"/>
          <w:szCs w:val="28"/>
          <w:highlight w:val="none"/>
        </w:rPr>
      </w:pPr>
    </w:p>
    <w:p w14:paraId="2D9BF2CA">
      <w:pPr>
        <w:spacing w:line="240" w:lineRule="auto"/>
        <w:jc w:val="center"/>
        <w:rPr>
          <w:rFonts w:ascii="宋体"/>
          <w:b/>
          <w:color w:val="auto"/>
          <w:sz w:val="28"/>
          <w:szCs w:val="28"/>
          <w:highlight w:val="none"/>
        </w:rPr>
      </w:pPr>
    </w:p>
    <w:p w14:paraId="3390E23F">
      <w:pPr>
        <w:spacing w:line="240" w:lineRule="auto"/>
        <w:jc w:val="center"/>
        <w:rPr>
          <w:rFonts w:ascii="宋体"/>
          <w:b/>
          <w:color w:val="auto"/>
          <w:sz w:val="28"/>
          <w:szCs w:val="28"/>
          <w:highlight w:val="none"/>
        </w:rPr>
      </w:pPr>
    </w:p>
    <w:p w14:paraId="7A72C46E">
      <w:pPr>
        <w:spacing w:line="240" w:lineRule="auto"/>
        <w:jc w:val="center"/>
        <w:rPr>
          <w:rFonts w:ascii="宋体"/>
          <w:b/>
          <w:color w:val="auto"/>
          <w:sz w:val="20"/>
          <w:szCs w:val="20"/>
          <w:highlight w:val="none"/>
        </w:rPr>
      </w:pPr>
    </w:p>
    <w:p w14:paraId="4033FF8B">
      <w:pPr>
        <w:spacing w:line="240" w:lineRule="auto"/>
        <w:rPr>
          <w:rFonts w:ascii="宋体"/>
          <w:b/>
          <w:color w:val="auto"/>
          <w:sz w:val="20"/>
          <w:szCs w:val="20"/>
          <w:highlight w:val="none"/>
        </w:rPr>
      </w:pPr>
    </w:p>
    <w:p w14:paraId="4995D96E">
      <w:pPr>
        <w:spacing w:line="240" w:lineRule="auto"/>
        <w:jc w:val="center"/>
        <w:rPr>
          <w:rFonts w:hint="eastAsia" w:ascii="宋体"/>
          <w:b/>
          <w:color w:val="auto"/>
          <w:sz w:val="44"/>
          <w:szCs w:val="44"/>
          <w:highlight w:val="none"/>
        </w:rPr>
      </w:pPr>
      <w:r>
        <w:rPr>
          <w:rFonts w:hint="eastAsia" w:ascii="宋体" w:hAnsi="宋体"/>
          <w:b/>
          <w:color w:val="auto"/>
          <w:sz w:val="44"/>
          <w:szCs w:val="44"/>
          <w:highlight w:val="none"/>
        </w:rPr>
        <w:t>竞标文件</w:t>
      </w:r>
    </w:p>
    <w:p w14:paraId="014E5E50">
      <w:pPr>
        <w:spacing w:line="240" w:lineRule="auto"/>
        <w:rPr>
          <w:rFonts w:ascii="宋体"/>
          <w:color w:val="auto"/>
          <w:sz w:val="28"/>
          <w:szCs w:val="28"/>
          <w:highlight w:val="none"/>
        </w:rPr>
      </w:pPr>
    </w:p>
    <w:p w14:paraId="0D23AD52">
      <w:pPr>
        <w:spacing w:line="240" w:lineRule="auto"/>
        <w:jc w:val="center"/>
        <w:rPr>
          <w:rFonts w:hint="eastAsia" w:ascii="宋体"/>
          <w:color w:val="auto"/>
          <w:sz w:val="28"/>
          <w:szCs w:val="28"/>
          <w:highlight w:val="none"/>
        </w:rPr>
      </w:pPr>
      <w:r>
        <w:rPr>
          <w:rFonts w:hint="eastAsia" w:ascii="宋体"/>
          <w:color w:val="auto"/>
          <w:sz w:val="28"/>
          <w:szCs w:val="28"/>
          <w:highlight w:val="none"/>
        </w:rPr>
        <w:t>资格审查资料</w:t>
      </w:r>
    </w:p>
    <w:p w14:paraId="045EF6B5">
      <w:pPr>
        <w:spacing w:line="240" w:lineRule="auto"/>
        <w:rPr>
          <w:rFonts w:ascii="宋体"/>
          <w:color w:val="auto"/>
          <w:sz w:val="28"/>
          <w:szCs w:val="28"/>
          <w:highlight w:val="none"/>
        </w:rPr>
      </w:pPr>
    </w:p>
    <w:p w14:paraId="686FD04D">
      <w:pPr>
        <w:spacing w:line="240" w:lineRule="auto"/>
        <w:rPr>
          <w:rFonts w:ascii="宋体"/>
          <w:color w:val="auto"/>
          <w:sz w:val="28"/>
          <w:szCs w:val="28"/>
          <w:highlight w:val="none"/>
        </w:rPr>
      </w:pPr>
    </w:p>
    <w:p w14:paraId="572EDDD1">
      <w:pPr>
        <w:spacing w:line="240" w:lineRule="auto"/>
        <w:rPr>
          <w:rFonts w:hint="eastAsia" w:ascii="宋体"/>
          <w:color w:val="auto"/>
          <w:sz w:val="28"/>
          <w:szCs w:val="28"/>
          <w:highlight w:val="none"/>
        </w:rPr>
      </w:pPr>
    </w:p>
    <w:p w14:paraId="09B7EC01">
      <w:pPr>
        <w:pStyle w:val="4"/>
        <w:rPr>
          <w:rFonts w:hint="eastAsia"/>
          <w:color w:val="auto"/>
          <w:highlight w:val="none"/>
        </w:rPr>
      </w:pPr>
    </w:p>
    <w:p w14:paraId="045B4B88">
      <w:pPr>
        <w:rPr>
          <w:rFonts w:hint="eastAsia"/>
          <w:color w:val="auto"/>
          <w:highlight w:val="none"/>
        </w:rPr>
      </w:pPr>
    </w:p>
    <w:p w14:paraId="145EB783">
      <w:pPr>
        <w:pStyle w:val="4"/>
        <w:rPr>
          <w:rFonts w:hint="eastAsia"/>
          <w:color w:val="auto"/>
          <w:highlight w:val="none"/>
        </w:rPr>
      </w:pPr>
    </w:p>
    <w:p w14:paraId="4E752C77">
      <w:pPr>
        <w:rPr>
          <w:color w:val="auto"/>
          <w:highlight w:val="none"/>
        </w:rPr>
      </w:pPr>
    </w:p>
    <w:p w14:paraId="11AD52E2">
      <w:pPr>
        <w:spacing w:line="240" w:lineRule="auto"/>
        <w:rPr>
          <w:rFonts w:ascii="宋体"/>
          <w:color w:val="auto"/>
          <w:sz w:val="28"/>
          <w:szCs w:val="28"/>
          <w:highlight w:val="none"/>
        </w:rPr>
      </w:pPr>
    </w:p>
    <w:p w14:paraId="21CEDE20">
      <w:pPr>
        <w:spacing w:line="240" w:lineRule="auto"/>
        <w:rPr>
          <w:rFonts w:ascii="宋体"/>
          <w:color w:val="auto"/>
          <w:sz w:val="28"/>
          <w:szCs w:val="28"/>
          <w:highlight w:val="none"/>
        </w:rPr>
      </w:pPr>
    </w:p>
    <w:p w14:paraId="7A809451">
      <w:pPr>
        <w:spacing w:line="240" w:lineRule="auto"/>
        <w:jc w:val="center"/>
        <w:rPr>
          <w:rFonts w:ascii="宋体"/>
          <w:b/>
          <w:color w:val="auto"/>
          <w:sz w:val="28"/>
          <w:szCs w:val="28"/>
          <w:highlight w:val="none"/>
          <w:u w:val="single"/>
        </w:rPr>
      </w:pPr>
      <w:r>
        <w:rPr>
          <w:rFonts w:hint="eastAsia" w:ascii="宋体" w:hAnsi="宋体"/>
          <w:b/>
          <w:color w:val="auto"/>
          <w:sz w:val="28"/>
          <w:szCs w:val="28"/>
          <w:highlight w:val="none"/>
        </w:rPr>
        <w:t xml:space="preserve">竞  标  人： </w:t>
      </w:r>
      <w:r>
        <w:rPr>
          <w:rFonts w:hint="eastAsia" w:ascii="宋体" w:hAnsi="宋体"/>
          <w:b/>
          <w:color w:val="auto"/>
          <w:sz w:val="28"/>
          <w:szCs w:val="28"/>
          <w:highlight w:val="none"/>
          <w:u w:val="single"/>
        </w:rPr>
        <w:t xml:space="preserve">                 （盖单位章）</w:t>
      </w:r>
    </w:p>
    <w:p w14:paraId="1CAD7E58">
      <w:pPr>
        <w:spacing w:line="240"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 xml:space="preserve">  （签字或盖章）</w:t>
      </w:r>
    </w:p>
    <w:p w14:paraId="5813761A">
      <w:pPr>
        <w:pStyle w:val="65"/>
        <w:spacing w:line="240" w:lineRule="auto"/>
        <w:jc w:val="center"/>
        <w:outlineLvl w:val="3"/>
        <w:rPr>
          <w:rFonts w:hint="eastAsia" w:ascii="宋体"/>
          <w:color w:val="auto"/>
          <w:sz w:val="23"/>
          <w:szCs w:val="23"/>
          <w:highlight w:val="none"/>
        </w:rPr>
      </w:pPr>
      <w:r>
        <w:rPr>
          <w:rFonts w:hint="eastAsia" w:ascii="宋体" w:hAnsi="宋体"/>
          <w:b/>
          <w:color w:val="auto"/>
          <w:szCs w:val="28"/>
          <w:highlight w:val="none"/>
        </w:rPr>
        <w:t>年   月   日</w:t>
      </w:r>
      <w:r>
        <w:rPr>
          <w:rFonts w:ascii="宋体"/>
          <w:color w:val="auto"/>
          <w:sz w:val="23"/>
          <w:szCs w:val="23"/>
          <w:highlight w:val="none"/>
        </w:rPr>
        <w:br w:type="page"/>
      </w:r>
    </w:p>
    <w:p w14:paraId="3F4B539B">
      <w:pPr>
        <w:autoSpaceDE w:val="0"/>
        <w:autoSpaceDN w:val="0"/>
        <w:adjustRightInd w:val="0"/>
        <w:snapToGrid w:val="0"/>
        <w:spacing w:line="240" w:lineRule="auto"/>
        <w:jc w:val="center"/>
        <w:rPr>
          <w:rFonts w:hint="eastAsia" w:ascii="宋体" w:hAnsi="宋体" w:cs="MingLiU"/>
          <w:b/>
          <w:color w:val="auto"/>
          <w:kern w:val="0"/>
          <w:sz w:val="32"/>
          <w:szCs w:val="32"/>
          <w:highlight w:val="none"/>
        </w:rPr>
      </w:pPr>
      <w:r>
        <w:rPr>
          <w:rFonts w:hint="eastAsia" w:ascii="宋体" w:hAnsi="宋体" w:cs="MingLiU"/>
          <w:b/>
          <w:color w:val="auto"/>
          <w:kern w:val="0"/>
          <w:sz w:val="32"/>
          <w:szCs w:val="32"/>
          <w:highlight w:val="none"/>
        </w:rPr>
        <w:t>目录</w:t>
      </w:r>
    </w:p>
    <w:p w14:paraId="28DA6457">
      <w:pPr>
        <w:pStyle w:val="65"/>
        <w:spacing w:line="240" w:lineRule="auto"/>
        <w:outlineLvl w:val="3"/>
        <w:rPr>
          <w:rFonts w:hint="eastAsia" w:ascii="宋体" w:hAnsi="宋体" w:eastAsia="宋体"/>
          <w:color w:val="auto"/>
          <w:szCs w:val="28"/>
          <w:highlight w:val="none"/>
        </w:rPr>
      </w:pPr>
      <w:r>
        <w:rPr>
          <w:rFonts w:hint="eastAsia" w:ascii="宋体" w:hAnsi="宋体" w:eastAsia="宋体"/>
          <w:color w:val="auto"/>
          <w:szCs w:val="28"/>
          <w:highlight w:val="none"/>
        </w:rPr>
        <w:t>1、竞标人基本情况表</w:t>
      </w:r>
    </w:p>
    <w:p w14:paraId="671A675A">
      <w:pPr>
        <w:pStyle w:val="65"/>
        <w:spacing w:line="240" w:lineRule="auto"/>
        <w:outlineLvl w:val="3"/>
        <w:rPr>
          <w:rFonts w:hint="eastAsia" w:ascii="宋体" w:hAnsi="宋体" w:eastAsia="宋体"/>
          <w:color w:val="auto"/>
          <w:szCs w:val="28"/>
          <w:highlight w:val="none"/>
        </w:rPr>
      </w:pPr>
      <w:r>
        <w:rPr>
          <w:rFonts w:hint="eastAsia" w:ascii="宋体" w:hAnsi="宋体" w:eastAsia="宋体"/>
          <w:color w:val="auto"/>
          <w:szCs w:val="28"/>
          <w:highlight w:val="none"/>
        </w:rPr>
        <w:t>2、法定代表人授权书</w:t>
      </w:r>
    </w:p>
    <w:p w14:paraId="3B561C54">
      <w:pPr>
        <w:pStyle w:val="65"/>
        <w:spacing w:line="240" w:lineRule="auto"/>
        <w:outlineLvl w:val="3"/>
        <w:rPr>
          <w:rFonts w:hint="eastAsia" w:ascii="宋体" w:hAnsi="宋体" w:eastAsia="宋体"/>
          <w:color w:val="auto"/>
          <w:szCs w:val="28"/>
          <w:highlight w:val="none"/>
        </w:rPr>
      </w:pPr>
      <w:r>
        <w:rPr>
          <w:rFonts w:hint="eastAsia" w:ascii="宋体" w:hAnsi="宋体" w:eastAsia="宋体"/>
          <w:color w:val="auto"/>
          <w:szCs w:val="28"/>
          <w:highlight w:val="none"/>
        </w:rPr>
        <w:t>3、法定代表人身份证明</w:t>
      </w:r>
    </w:p>
    <w:p w14:paraId="31ACDEFE">
      <w:pPr>
        <w:pStyle w:val="65"/>
        <w:spacing w:line="240" w:lineRule="auto"/>
        <w:outlineLvl w:val="3"/>
        <w:rPr>
          <w:rFonts w:hint="eastAsia" w:ascii="宋体" w:hAnsi="宋体" w:eastAsia="宋体"/>
          <w:color w:val="auto"/>
          <w:szCs w:val="28"/>
          <w:highlight w:val="none"/>
        </w:rPr>
      </w:pPr>
      <w:r>
        <w:rPr>
          <w:rFonts w:hint="eastAsia" w:ascii="宋体" w:hAnsi="宋体" w:eastAsia="宋体"/>
          <w:color w:val="auto"/>
          <w:szCs w:val="28"/>
          <w:highlight w:val="none"/>
        </w:rPr>
        <w:t>4、项目管理机构</w:t>
      </w:r>
    </w:p>
    <w:p w14:paraId="14B0F2EA">
      <w:pPr>
        <w:pStyle w:val="65"/>
        <w:spacing w:line="240" w:lineRule="auto"/>
        <w:outlineLvl w:val="3"/>
        <w:rPr>
          <w:rFonts w:hint="eastAsia" w:ascii="宋体" w:hAnsi="宋体" w:eastAsia="宋体"/>
          <w:color w:val="auto"/>
          <w:szCs w:val="28"/>
          <w:highlight w:val="none"/>
        </w:rPr>
      </w:pPr>
      <w:r>
        <w:rPr>
          <w:rFonts w:hint="eastAsia" w:ascii="宋体" w:hAnsi="宋体" w:eastAsia="宋体"/>
          <w:color w:val="auto"/>
          <w:szCs w:val="28"/>
          <w:highlight w:val="none"/>
        </w:rPr>
        <w:t>5、项目人员简历表</w:t>
      </w:r>
    </w:p>
    <w:p w14:paraId="0E2666EA">
      <w:pPr>
        <w:pStyle w:val="65"/>
        <w:spacing w:line="240" w:lineRule="auto"/>
        <w:outlineLvl w:val="3"/>
        <w:rPr>
          <w:rFonts w:hint="eastAsia" w:ascii="宋体" w:hAnsi="宋体" w:eastAsia="宋体"/>
          <w:color w:val="auto"/>
          <w:szCs w:val="28"/>
          <w:highlight w:val="none"/>
        </w:rPr>
      </w:pPr>
      <w:r>
        <w:rPr>
          <w:rFonts w:hint="eastAsia" w:ascii="宋体" w:hAnsi="宋体" w:eastAsia="宋体"/>
          <w:color w:val="auto"/>
          <w:szCs w:val="28"/>
          <w:highlight w:val="none"/>
          <w:lang w:val="en-US" w:eastAsia="zh-CN"/>
        </w:rPr>
        <w:t>6</w:t>
      </w:r>
      <w:r>
        <w:rPr>
          <w:rFonts w:hint="eastAsia" w:ascii="宋体" w:hAnsi="宋体" w:eastAsia="宋体"/>
          <w:color w:val="auto"/>
          <w:szCs w:val="28"/>
          <w:highlight w:val="none"/>
        </w:rPr>
        <w:t>、近年业绩情况表</w:t>
      </w:r>
    </w:p>
    <w:p w14:paraId="622F4CC8">
      <w:pPr>
        <w:pStyle w:val="65"/>
        <w:spacing w:line="240" w:lineRule="auto"/>
        <w:outlineLvl w:val="3"/>
        <w:rPr>
          <w:rFonts w:hint="eastAsia" w:ascii="宋体" w:hAnsi="宋体" w:eastAsia="宋体"/>
          <w:color w:val="auto"/>
          <w:szCs w:val="28"/>
          <w:highlight w:val="none"/>
        </w:rPr>
      </w:pPr>
      <w:r>
        <w:rPr>
          <w:rFonts w:hint="eastAsia" w:ascii="宋体" w:hAnsi="宋体" w:eastAsia="宋体"/>
          <w:color w:val="auto"/>
          <w:szCs w:val="28"/>
          <w:highlight w:val="none"/>
          <w:lang w:val="en-US" w:eastAsia="zh-CN"/>
        </w:rPr>
        <w:t>7</w:t>
      </w:r>
      <w:r>
        <w:rPr>
          <w:rFonts w:hint="eastAsia" w:ascii="宋体" w:hAnsi="宋体" w:eastAsia="宋体"/>
          <w:color w:val="auto"/>
          <w:szCs w:val="28"/>
          <w:highlight w:val="none"/>
        </w:rPr>
        <w:t>、信誉要求</w:t>
      </w:r>
    </w:p>
    <w:p w14:paraId="024981A5">
      <w:pPr>
        <w:pStyle w:val="65"/>
        <w:spacing w:line="240" w:lineRule="auto"/>
        <w:outlineLvl w:val="3"/>
        <w:rPr>
          <w:rFonts w:hint="eastAsia" w:ascii="宋体" w:hAnsi="宋体" w:eastAsia="宋体"/>
          <w:color w:val="auto"/>
          <w:szCs w:val="28"/>
          <w:highlight w:val="none"/>
        </w:rPr>
      </w:pPr>
      <w:r>
        <w:rPr>
          <w:rFonts w:hint="eastAsia" w:ascii="宋体" w:hAnsi="宋体" w:eastAsia="宋体"/>
          <w:color w:val="auto"/>
          <w:szCs w:val="28"/>
          <w:highlight w:val="none"/>
          <w:lang w:val="en-US" w:eastAsia="zh-CN"/>
        </w:rPr>
        <w:t>8</w:t>
      </w:r>
      <w:r>
        <w:rPr>
          <w:rFonts w:hint="eastAsia" w:ascii="宋体" w:hAnsi="宋体" w:eastAsia="宋体"/>
          <w:color w:val="auto"/>
          <w:szCs w:val="28"/>
          <w:highlight w:val="none"/>
        </w:rPr>
        <w:t>、其他资料</w:t>
      </w:r>
    </w:p>
    <w:p w14:paraId="67FC2F17">
      <w:pPr>
        <w:pStyle w:val="65"/>
        <w:spacing w:line="240" w:lineRule="auto"/>
        <w:outlineLvl w:val="3"/>
        <w:rPr>
          <w:rFonts w:hint="eastAsia" w:ascii="宋体"/>
          <w:color w:val="auto"/>
          <w:sz w:val="23"/>
          <w:szCs w:val="23"/>
          <w:highlight w:val="none"/>
        </w:rPr>
      </w:pPr>
    </w:p>
    <w:p w14:paraId="7563054A">
      <w:pPr>
        <w:pStyle w:val="65"/>
        <w:spacing w:line="240" w:lineRule="auto"/>
        <w:outlineLvl w:val="3"/>
        <w:rPr>
          <w:rFonts w:hint="eastAsia" w:ascii="宋体"/>
          <w:color w:val="auto"/>
          <w:sz w:val="23"/>
          <w:szCs w:val="23"/>
          <w:highlight w:val="none"/>
        </w:rPr>
      </w:pPr>
    </w:p>
    <w:p w14:paraId="3559DD20">
      <w:pPr>
        <w:pStyle w:val="65"/>
        <w:spacing w:line="240" w:lineRule="auto"/>
        <w:outlineLvl w:val="3"/>
        <w:rPr>
          <w:rFonts w:hint="eastAsia" w:ascii="宋体"/>
          <w:color w:val="auto"/>
          <w:sz w:val="23"/>
          <w:szCs w:val="23"/>
          <w:highlight w:val="none"/>
        </w:rPr>
      </w:pPr>
    </w:p>
    <w:p w14:paraId="29146026">
      <w:pPr>
        <w:pStyle w:val="65"/>
        <w:spacing w:line="240" w:lineRule="auto"/>
        <w:outlineLvl w:val="3"/>
        <w:rPr>
          <w:rFonts w:hint="eastAsia" w:ascii="宋体"/>
          <w:color w:val="auto"/>
          <w:sz w:val="23"/>
          <w:szCs w:val="23"/>
          <w:highlight w:val="none"/>
        </w:rPr>
      </w:pPr>
    </w:p>
    <w:p w14:paraId="2946FB94">
      <w:pPr>
        <w:pStyle w:val="65"/>
        <w:spacing w:line="240" w:lineRule="auto"/>
        <w:outlineLvl w:val="3"/>
        <w:rPr>
          <w:rFonts w:hint="eastAsia" w:ascii="宋体"/>
          <w:color w:val="auto"/>
          <w:sz w:val="23"/>
          <w:szCs w:val="23"/>
          <w:highlight w:val="none"/>
        </w:rPr>
      </w:pPr>
    </w:p>
    <w:p w14:paraId="41580589">
      <w:pPr>
        <w:pStyle w:val="65"/>
        <w:spacing w:line="240" w:lineRule="auto"/>
        <w:outlineLvl w:val="3"/>
        <w:rPr>
          <w:rFonts w:hint="eastAsia" w:ascii="宋体"/>
          <w:color w:val="auto"/>
          <w:sz w:val="23"/>
          <w:szCs w:val="23"/>
          <w:highlight w:val="none"/>
        </w:rPr>
      </w:pPr>
    </w:p>
    <w:p w14:paraId="1E87FE8B">
      <w:pPr>
        <w:pStyle w:val="65"/>
        <w:spacing w:line="240" w:lineRule="auto"/>
        <w:outlineLvl w:val="3"/>
        <w:rPr>
          <w:rFonts w:hint="eastAsia" w:ascii="宋体"/>
          <w:color w:val="auto"/>
          <w:sz w:val="23"/>
          <w:szCs w:val="23"/>
          <w:highlight w:val="none"/>
        </w:rPr>
      </w:pPr>
    </w:p>
    <w:p w14:paraId="02BDB477">
      <w:pPr>
        <w:pStyle w:val="65"/>
        <w:spacing w:line="240" w:lineRule="auto"/>
        <w:outlineLvl w:val="3"/>
        <w:rPr>
          <w:rFonts w:hint="eastAsia" w:ascii="宋体"/>
          <w:color w:val="auto"/>
          <w:sz w:val="23"/>
          <w:szCs w:val="23"/>
          <w:highlight w:val="none"/>
        </w:rPr>
      </w:pPr>
    </w:p>
    <w:p w14:paraId="5AA24711">
      <w:pPr>
        <w:pStyle w:val="65"/>
        <w:spacing w:line="240" w:lineRule="auto"/>
        <w:outlineLvl w:val="3"/>
        <w:rPr>
          <w:rFonts w:hint="eastAsia" w:ascii="宋体"/>
          <w:color w:val="auto"/>
          <w:sz w:val="23"/>
          <w:szCs w:val="23"/>
          <w:highlight w:val="none"/>
        </w:rPr>
      </w:pPr>
    </w:p>
    <w:p w14:paraId="364022B6">
      <w:pPr>
        <w:pStyle w:val="65"/>
        <w:spacing w:line="240" w:lineRule="auto"/>
        <w:outlineLvl w:val="3"/>
        <w:rPr>
          <w:rFonts w:hint="eastAsia" w:ascii="宋体"/>
          <w:color w:val="auto"/>
          <w:sz w:val="23"/>
          <w:szCs w:val="23"/>
          <w:highlight w:val="none"/>
        </w:rPr>
      </w:pPr>
    </w:p>
    <w:p w14:paraId="750C4550">
      <w:pPr>
        <w:pStyle w:val="65"/>
        <w:spacing w:line="240" w:lineRule="auto"/>
        <w:outlineLvl w:val="3"/>
        <w:rPr>
          <w:rFonts w:hint="eastAsia" w:ascii="宋体"/>
          <w:color w:val="auto"/>
          <w:sz w:val="23"/>
          <w:szCs w:val="23"/>
          <w:highlight w:val="none"/>
        </w:rPr>
      </w:pPr>
    </w:p>
    <w:p w14:paraId="653E4B74">
      <w:pPr>
        <w:pStyle w:val="65"/>
        <w:spacing w:line="240" w:lineRule="auto"/>
        <w:outlineLvl w:val="3"/>
        <w:rPr>
          <w:rFonts w:hint="eastAsia" w:ascii="宋体"/>
          <w:color w:val="auto"/>
          <w:sz w:val="23"/>
          <w:szCs w:val="23"/>
          <w:highlight w:val="none"/>
        </w:rPr>
      </w:pPr>
    </w:p>
    <w:p w14:paraId="1CFF6E20">
      <w:pPr>
        <w:pStyle w:val="65"/>
        <w:spacing w:line="240" w:lineRule="auto"/>
        <w:outlineLvl w:val="3"/>
        <w:rPr>
          <w:rFonts w:hint="eastAsia" w:ascii="宋体"/>
          <w:color w:val="auto"/>
          <w:sz w:val="23"/>
          <w:szCs w:val="23"/>
          <w:highlight w:val="none"/>
        </w:rPr>
      </w:pPr>
    </w:p>
    <w:p w14:paraId="19525477">
      <w:pPr>
        <w:pStyle w:val="65"/>
        <w:spacing w:line="240" w:lineRule="auto"/>
        <w:jc w:val="center"/>
        <w:outlineLvl w:val="3"/>
        <w:rPr>
          <w:rFonts w:ascii="宋体"/>
          <w:color w:val="auto"/>
          <w:sz w:val="23"/>
          <w:szCs w:val="23"/>
          <w:highlight w:val="none"/>
        </w:rPr>
      </w:pPr>
    </w:p>
    <w:p w14:paraId="5B404B8B">
      <w:pPr>
        <w:pStyle w:val="77"/>
        <w:spacing w:line="240" w:lineRule="auto"/>
        <w:jc w:val="center"/>
        <w:outlineLvl w:val="9"/>
        <w:rPr>
          <w:rFonts w:hint="eastAsia" w:ascii="宋体" w:hAnsi="宋体" w:eastAsia="宋体"/>
          <w:b/>
          <w:color w:val="auto"/>
          <w:highlight w:val="none"/>
        </w:rPr>
      </w:pPr>
      <w:bookmarkStart w:id="107" w:name="_Toc29789"/>
      <w:bookmarkStart w:id="108" w:name="_Toc238797668"/>
      <w:bookmarkStart w:id="109" w:name="_Toc238552306"/>
      <w:bookmarkStart w:id="110" w:name="_Toc21451"/>
      <w:bookmarkStart w:id="111" w:name="_Toc13883"/>
      <w:bookmarkStart w:id="112" w:name="_Toc426025456"/>
    </w:p>
    <w:p w14:paraId="3E20CBAC">
      <w:pPr>
        <w:jc w:val="center"/>
        <w:outlineLvl w:val="9"/>
        <w:rPr>
          <w:rFonts w:hint="eastAsia" w:ascii="宋体" w:hAnsi="宋体" w:eastAsia="宋体"/>
          <w:b/>
          <w:color w:val="auto"/>
          <w:highlight w:val="none"/>
        </w:rPr>
      </w:pPr>
      <w:r>
        <w:rPr>
          <w:rFonts w:hint="eastAsia" w:ascii="宋体" w:hAnsi="宋体" w:eastAsia="宋体"/>
          <w:b/>
          <w:color w:val="auto"/>
          <w:highlight w:val="none"/>
        </w:rPr>
        <w:br w:type="page"/>
      </w:r>
    </w:p>
    <w:p w14:paraId="337673F4">
      <w:pPr>
        <w:pStyle w:val="77"/>
        <w:spacing w:line="240" w:lineRule="auto"/>
        <w:jc w:val="center"/>
        <w:outlineLvl w:val="9"/>
        <w:rPr>
          <w:rFonts w:ascii="宋体" w:hAnsi="宋体" w:eastAsia="宋体"/>
          <w:b/>
          <w:color w:val="auto"/>
          <w:highlight w:val="none"/>
        </w:rPr>
      </w:pPr>
      <w:r>
        <w:rPr>
          <w:rFonts w:hint="eastAsia" w:ascii="宋体" w:hAnsi="宋体" w:eastAsia="宋体"/>
          <w:b/>
          <w:color w:val="auto"/>
          <w:highlight w:val="none"/>
        </w:rPr>
        <w:t>1.竞标人基本情况表</w:t>
      </w:r>
      <w:bookmarkEnd w:id="107"/>
      <w:bookmarkEnd w:id="108"/>
      <w:bookmarkEnd w:id="109"/>
      <w:bookmarkEnd w:id="110"/>
      <w:bookmarkEnd w:id="111"/>
      <w:bookmarkEnd w:id="112"/>
    </w:p>
    <w:p w14:paraId="2320AA6E">
      <w:pPr>
        <w:topLinePunct/>
        <w:spacing w:line="240" w:lineRule="auto"/>
        <w:jc w:val="center"/>
        <w:rPr>
          <w:rFonts w:ascii="宋体"/>
          <w:color w:val="auto"/>
          <w:sz w:val="23"/>
          <w:szCs w:val="23"/>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494F3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bottom w:val="single" w:color="auto" w:sz="4" w:space="0"/>
              <w:right w:val="single" w:color="auto" w:sz="4" w:space="0"/>
            </w:tcBorders>
            <w:noWrap w:val="0"/>
            <w:vAlign w:val="center"/>
          </w:tcPr>
          <w:p w14:paraId="49200C1E">
            <w:pPr>
              <w:topLinePunct/>
              <w:spacing w:line="240" w:lineRule="auto"/>
              <w:jc w:val="center"/>
              <w:rPr>
                <w:rFonts w:ascii="宋体"/>
                <w:color w:val="auto"/>
                <w:szCs w:val="21"/>
                <w:highlight w:val="none"/>
              </w:rPr>
            </w:pPr>
            <w:r>
              <w:rPr>
                <w:rFonts w:hint="eastAsia" w:ascii="宋体" w:hAnsi="宋体"/>
                <w:color w:val="auto"/>
                <w:szCs w:val="21"/>
                <w:highlight w:val="none"/>
              </w:rPr>
              <w:t>竞标人名称</w:t>
            </w:r>
          </w:p>
        </w:tc>
        <w:tc>
          <w:tcPr>
            <w:tcW w:w="6840" w:type="dxa"/>
            <w:gridSpan w:val="9"/>
            <w:tcBorders>
              <w:top w:val="single" w:color="auto" w:sz="4" w:space="0"/>
              <w:left w:val="single" w:color="auto" w:sz="4" w:space="0"/>
              <w:bottom w:val="single" w:color="auto" w:sz="4" w:space="0"/>
            </w:tcBorders>
            <w:noWrap w:val="0"/>
            <w:vAlign w:val="center"/>
          </w:tcPr>
          <w:p w14:paraId="169165EC">
            <w:pPr>
              <w:topLinePunct/>
              <w:spacing w:line="240" w:lineRule="auto"/>
              <w:jc w:val="center"/>
              <w:rPr>
                <w:rFonts w:ascii="宋体"/>
                <w:color w:val="auto"/>
                <w:szCs w:val="21"/>
                <w:highlight w:val="none"/>
              </w:rPr>
            </w:pPr>
          </w:p>
        </w:tc>
      </w:tr>
      <w:tr w14:paraId="21ED8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bottom w:val="single" w:color="auto" w:sz="4" w:space="0"/>
              <w:right w:val="single" w:color="auto" w:sz="4" w:space="0"/>
            </w:tcBorders>
            <w:noWrap w:val="0"/>
            <w:vAlign w:val="center"/>
          </w:tcPr>
          <w:p w14:paraId="6CE561CB">
            <w:pPr>
              <w:topLinePunct/>
              <w:spacing w:line="240" w:lineRule="auto"/>
              <w:jc w:val="center"/>
              <w:rPr>
                <w:rFonts w:ascii="宋体"/>
                <w:color w:val="auto"/>
                <w:szCs w:val="21"/>
                <w:highlight w:val="none"/>
              </w:rPr>
            </w:pPr>
            <w:r>
              <w:rPr>
                <w:rFonts w:hint="eastAsia" w:ascii="宋体" w:hAnsi="宋体"/>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73C923F6">
            <w:pPr>
              <w:topLinePunct/>
              <w:spacing w:line="240" w:lineRule="auto"/>
              <w:jc w:val="center"/>
              <w:rPr>
                <w:rFonts w:ascii="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A5F7DB6">
            <w:pPr>
              <w:topLinePunct/>
              <w:spacing w:line="240" w:lineRule="auto"/>
              <w:jc w:val="center"/>
              <w:rPr>
                <w:rFonts w:ascii="宋体"/>
                <w:color w:val="auto"/>
                <w:szCs w:val="21"/>
                <w:highlight w:val="none"/>
              </w:rPr>
            </w:pPr>
            <w:r>
              <w:rPr>
                <w:rFonts w:hint="eastAsia" w:ascii="宋体" w:hAnsi="宋体"/>
                <w:color w:val="auto"/>
                <w:szCs w:val="21"/>
                <w:highlight w:val="none"/>
              </w:rPr>
              <w:t>邮政编码</w:t>
            </w:r>
          </w:p>
        </w:tc>
        <w:tc>
          <w:tcPr>
            <w:tcW w:w="2342" w:type="dxa"/>
            <w:gridSpan w:val="3"/>
            <w:tcBorders>
              <w:top w:val="single" w:color="auto" w:sz="4" w:space="0"/>
              <w:left w:val="single" w:color="auto" w:sz="4" w:space="0"/>
              <w:bottom w:val="single" w:color="auto" w:sz="4" w:space="0"/>
            </w:tcBorders>
            <w:noWrap w:val="0"/>
            <w:vAlign w:val="center"/>
          </w:tcPr>
          <w:p w14:paraId="4E93B3D0">
            <w:pPr>
              <w:topLinePunct/>
              <w:spacing w:line="240" w:lineRule="auto"/>
              <w:jc w:val="center"/>
              <w:rPr>
                <w:rFonts w:ascii="宋体"/>
                <w:color w:val="auto"/>
                <w:szCs w:val="21"/>
                <w:highlight w:val="none"/>
              </w:rPr>
            </w:pPr>
          </w:p>
        </w:tc>
      </w:tr>
      <w:tr w14:paraId="4AD0C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bottom w:val="single" w:color="auto" w:sz="4" w:space="0"/>
              <w:right w:val="single" w:color="auto" w:sz="4" w:space="0"/>
            </w:tcBorders>
            <w:noWrap w:val="0"/>
            <w:vAlign w:val="center"/>
          </w:tcPr>
          <w:p w14:paraId="292A9E84">
            <w:pPr>
              <w:topLinePunct/>
              <w:spacing w:line="240" w:lineRule="auto"/>
              <w:jc w:val="center"/>
              <w:rPr>
                <w:rFonts w:ascii="宋体"/>
                <w:color w:val="auto"/>
                <w:szCs w:val="21"/>
                <w:highlight w:val="none"/>
              </w:rPr>
            </w:pPr>
            <w:r>
              <w:rPr>
                <w:rFonts w:hint="eastAsia" w:ascii="宋体" w:hAnsi="宋体"/>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7C9C7D0">
            <w:pPr>
              <w:topLinePunct/>
              <w:spacing w:line="240" w:lineRule="auto"/>
              <w:jc w:val="center"/>
              <w:rPr>
                <w:rFonts w:ascii="宋体"/>
                <w:color w:val="auto"/>
                <w:szCs w:val="21"/>
                <w:highlight w:val="none"/>
              </w:rPr>
            </w:pPr>
            <w:r>
              <w:rPr>
                <w:rFonts w:hint="eastAsia" w:ascii="宋体" w:hAnsi="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1C645495">
            <w:pPr>
              <w:topLinePunct/>
              <w:spacing w:line="240" w:lineRule="auto"/>
              <w:jc w:val="center"/>
              <w:rPr>
                <w:rFonts w:ascii="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F90A6C1">
            <w:pPr>
              <w:topLinePunct/>
              <w:spacing w:line="240" w:lineRule="auto"/>
              <w:jc w:val="center"/>
              <w:rPr>
                <w:rFonts w:ascii="宋体"/>
                <w:color w:val="auto"/>
                <w:szCs w:val="21"/>
                <w:highlight w:val="none"/>
              </w:rPr>
            </w:pPr>
            <w:r>
              <w:rPr>
                <w:rFonts w:hint="eastAsia" w:ascii="宋体" w:hAnsi="宋体"/>
                <w:color w:val="auto"/>
                <w:szCs w:val="21"/>
                <w:highlight w:val="none"/>
              </w:rPr>
              <w:t>电话</w:t>
            </w:r>
          </w:p>
        </w:tc>
        <w:tc>
          <w:tcPr>
            <w:tcW w:w="2342" w:type="dxa"/>
            <w:gridSpan w:val="3"/>
            <w:tcBorders>
              <w:top w:val="single" w:color="auto" w:sz="4" w:space="0"/>
              <w:left w:val="single" w:color="auto" w:sz="4" w:space="0"/>
              <w:bottom w:val="single" w:color="auto" w:sz="4" w:space="0"/>
            </w:tcBorders>
            <w:noWrap w:val="0"/>
            <w:vAlign w:val="center"/>
          </w:tcPr>
          <w:p w14:paraId="3F4E5554">
            <w:pPr>
              <w:topLinePunct/>
              <w:spacing w:line="240" w:lineRule="auto"/>
              <w:jc w:val="center"/>
              <w:rPr>
                <w:rFonts w:ascii="宋体"/>
                <w:color w:val="auto"/>
                <w:szCs w:val="21"/>
                <w:highlight w:val="none"/>
              </w:rPr>
            </w:pPr>
          </w:p>
        </w:tc>
      </w:tr>
      <w:tr w14:paraId="75961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bottom w:val="single" w:color="auto" w:sz="4" w:space="0"/>
              <w:right w:val="single" w:color="auto" w:sz="4" w:space="0"/>
            </w:tcBorders>
            <w:noWrap w:val="0"/>
            <w:vAlign w:val="center"/>
          </w:tcPr>
          <w:p w14:paraId="17CE3CA3">
            <w:pPr>
              <w:topLinePunct/>
              <w:spacing w:line="240" w:lineRule="auto"/>
              <w:jc w:val="center"/>
              <w:rPr>
                <w:rFonts w:ascii="宋体"/>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343CBDD4">
            <w:pPr>
              <w:topLinePunct/>
              <w:spacing w:line="240" w:lineRule="auto"/>
              <w:jc w:val="center"/>
              <w:rPr>
                <w:rFonts w:ascii="宋体"/>
                <w:color w:val="auto"/>
                <w:szCs w:val="21"/>
                <w:highlight w:val="none"/>
              </w:rPr>
            </w:pPr>
            <w:r>
              <w:rPr>
                <w:rFonts w:hint="eastAsia" w:ascii="宋体" w:hAnsi="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49CC37C6">
            <w:pPr>
              <w:topLinePunct/>
              <w:spacing w:line="240" w:lineRule="auto"/>
              <w:jc w:val="center"/>
              <w:rPr>
                <w:rFonts w:ascii="宋体"/>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D954E87">
            <w:pPr>
              <w:topLinePunct/>
              <w:spacing w:line="240" w:lineRule="auto"/>
              <w:jc w:val="center"/>
              <w:rPr>
                <w:rFonts w:ascii="宋体"/>
                <w:color w:val="auto"/>
                <w:szCs w:val="21"/>
                <w:highlight w:val="none"/>
              </w:rPr>
            </w:pPr>
            <w:r>
              <w:rPr>
                <w:rFonts w:hint="eastAsia" w:ascii="宋体" w:hAnsi="宋体"/>
                <w:color w:val="auto"/>
                <w:szCs w:val="21"/>
                <w:highlight w:val="none"/>
              </w:rPr>
              <w:t>网址（或电子邮箱）</w:t>
            </w:r>
          </w:p>
        </w:tc>
        <w:tc>
          <w:tcPr>
            <w:tcW w:w="2342" w:type="dxa"/>
            <w:gridSpan w:val="3"/>
            <w:tcBorders>
              <w:top w:val="single" w:color="auto" w:sz="4" w:space="0"/>
              <w:left w:val="single" w:color="auto" w:sz="4" w:space="0"/>
              <w:bottom w:val="single" w:color="auto" w:sz="4" w:space="0"/>
            </w:tcBorders>
            <w:noWrap w:val="0"/>
            <w:vAlign w:val="center"/>
          </w:tcPr>
          <w:p w14:paraId="0430DC38">
            <w:pPr>
              <w:topLinePunct/>
              <w:spacing w:line="240" w:lineRule="auto"/>
              <w:jc w:val="center"/>
              <w:rPr>
                <w:rFonts w:ascii="宋体"/>
                <w:color w:val="auto"/>
                <w:szCs w:val="21"/>
                <w:highlight w:val="none"/>
              </w:rPr>
            </w:pPr>
          </w:p>
        </w:tc>
      </w:tr>
      <w:tr w14:paraId="79DF5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bottom w:val="single" w:color="auto" w:sz="4" w:space="0"/>
              <w:right w:val="single" w:color="auto" w:sz="4" w:space="0"/>
            </w:tcBorders>
            <w:noWrap w:val="0"/>
            <w:vAlign w:val="center"/>
          </w:tcPr>
          <w:p w14:paraId="63A4B904">
            <w:pPr>
              <w:topLinePunct/>
              <w:spacing w:line="240" w:lineRule="auto"/>
              <w:jc w:val="center"/>
              <w:rPr>
                <w:rFonts w:ascii="宋体"/>
                <w:color w:val="auto"/>
                <w:szCs w:val="21"/>
                <w:highlight w:val="none"/>
              </w:rPr>
            </w:pPr>
            <w:r>
              <w:rPr>
                <w:rFonts w:hint="eastAsia" w:ascii="宋体" w:hAnsi="宋体"/>
                <w:color w:val="auto"/>
                <w:szCs w:val="21"/>
                <w:highlight w:val="none"/>
              </w:rPr>
              <w:t>组织结构</w:t>
            </w:r>
          </w:p>
        </w:tc>
        <w:tc>
          <w:tcPr>
            <w:tcW w:w="6840" w:type="dxa"/>
            <w:gridSpan w:val="9"/>
            <w:tcBorders>
              <w:top w:val="single" w:color="auto" w:sz="4" w:space="0"/>
              <w:left w:val="single" w:color="auto" w:sz="4" w:space="0"/>
              <w:bottom w:val="single" w:color="auto" w:sz="4" w:space="0"/>
            </w:tcBorders>
            <w:noWrap w:val="0"/>
            <w:vAlign w:val="center"/>
          </w:tcPr>
          <w:p w14:paraId="2D986C40">
            <w:pPr>
              <w:topLinePunct/>
              <w:spacing w:line="240" w:lineRule="auto"/>
              <w:jc w:val="center"/>
              <w:rPr>
                <w:rFonts w:ascii="宋体"/>
                <w:color w:val="auto"/>
                <w:szCs w:val="21"/>
                <w:highlight w:val="none"/>
              </w:rPr>
            </w:pPr>
          </w:p>
        </w:tc>
      </w:tr>
      <w:tr w14:paraId="231BA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bottom w:val="single" w:color="auto" w:sz="4" w:space="0"/>
              <w:right w:val="single" w:color="auto" w:sz="4" w:space="0"/>
            </w:tcBorders>
            <w:noWrap w:val="0"/>
            <w:vAlign w:val="center"/>
          </w:tcPr>
          <w:p w14:paraId="0A2131A0">
            <w:pPr>
              <w:topLinePunct/>
              <w:spacing w:line="240" w:lineRule="auto"/>
              <w:jc w:val="center"/>
              <w:rPr>
                <w:rFonts w:ascii="宋体"/>
                <w:color w:val="auto"/>
                <w:szCs w:val="21"/>
                <w:highlight w:val="none"/>
              </w:rPr>
            </w:pPr>
            <w:r>
              <w:rPr>
                <w:rFonts w:hint="eastAsia" w:ascii="宋体" w:hAnsi="宋体"/>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FB85D88">
            <w:pPr>
              <w:topLinePunct/>
              <w:spacing w:line="240" w:lineRule="auto"/>
              <w:jc w:val="center"/>
              <w:rPr>
                <w:rFonts w:ascii="宋体"/>
                <w:color w:val="auto"/>
                <w:szCs w:val="21"/>
                <w:highlight w:val="none"/>
              </w:rPr>
            </w:pPr>
            <w:r>
              <w:rPr>
                <w:rFonts w:hint="eastAsia" w:ascii="宋体" w:hAnsi="宋体"/>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DC59781">
            <w:pPr>
              <w:topLinePunct/>
              <w:spacing w:line="240" w:lineRule="auto"/>
              <w:jc w:val="center"/>
              <w:rPr>
                <w:rFonts w:ascii="宋体"/>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B1D48E7">
            <w:pPr>
              <w:topLinePunct/>
              <w:spacing w:line="240" w:lineRule="auto"/>
              <w:jc w:val="center"/>
              <w:rPr>
                <w:rFonts w:ascii="宋体"/>
                <w:color w:val="auto"/>
                <w:szCs w:val="21"/>
                <w:highlight w:val="none"/>
              </w:rPr>
            </w:pPr>
            <w:r>
              <w:rPr>
                <w:rFonts w:hint="eastAsia" w:ascii="宋体" w:hAnsi="宋体"/>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65932494">
            <w:pPr>
              <w:topLinePunct/>
              <w:spacing w:line="240" w:lineRule="auto"/>
              <w:jc w:val="center"/>
              <w:rPr>
                <w:rFonts w:asci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05967A46">
            <w:pPr>
              <w:topLinePunct/>
              <w:spacing w:line="240" w:lineRule="auto"/>
              <w:jc w:val="center"/>
              <w:rPr>
                <w:rFonts w:ascii="宋体"/>
                <w:color w:val="auto"/>
                <w:szCs w:val="21"/>
                <w:highlight w:val="none"/>
              </w:rPr>
            </w:pPr>
            <w:r>
              <w:rPr>
                <w:rFonts w:hint="eastAsia" w:ascii="宋体" w:hAnsi="宋体"/>
                <w:color w:val="auto"/>
                <w:szCs w:val="21"/>
                <w:highlight w:val="none"/>
              </w:rPr>
              <w:t>电话</w:t>
            </w:r>
          </w:p>
        </w:tc>
        <w:tc>
          <w:tcPr>
            <w:tcW w:w="992" w:type="dxa"/>
            <w:tcBorders>
              <w:top w:val="single" w:color="auto" w:sz="4" w:space="0"/>
              <w:left w:val="single" w:color="auto" w:sz="4" w:space="0"/>
              <w:bottom w:val="single" w:color="auto" w:sz="4" w:space="0"/>
            </w:tcBorders>
            <w:noWrap w:val="0"/>
            <w:vAlign w:val="center"/>
          </w:tcPr>
          <w:p w14:paraId="553D9688">
            <w:pPr>
              <w:topLinePunct/>
              <w:spacing w:line="240" w:lineRule="auto"/>
              <w:jc w:val="center"/>
              <w:rPr>
                <w:rFonts w:ascii="宋体"/>
                <w:color w:val="auto"/>
                <w:szCs w:val="21"/>
                <w:highlight w:val="none"/>
              </w:rPr>
            </w:pPr>
          </w:p>
        </w:tc>
      </w:tr>
      <w:tr w14:paraId="7AD58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bottom w:val="single" w:color="auto" w:sz="4" w:space="0"/>
              <w:right w:val="single" w:color="auto" w:sz="4" w:space="0"/>
            </w:tcBorders>
            <w:noWrap w:val="0"/>
            <w:vAlign w:val="center"/>
          </w:tcPr>
          <w:p w14:paraId="62F579B3">
            <w:pPr>
              <w:topLinePunct/>
              <w:spacing w:line="240" w:lineRule="auto"/>
              <w:jc w:val="center"/>
              <w:rPr>
                <w:rFonts w:ascii="宋体"/>
                <w:color w:val="auto"/>
                <w:szCs w:val="21"/>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BEA2640">
            <w:pPr>
              <w:topLinePunct/>
              <w:spacing w:line="240" w:lineRule="auto"/>
              <w:jc w:val="center"/>
              <w:rPr>
                <w:rFonts w:ascii="宋体"/>
                <w:color w:val="auto"/>
                <w:szCs w:val="21"/>
                <w:highlight w:val="none"/>
              </w:rPr>
            </w:pPr>
            <w:r>
              <w:rPr>
                <w:rFonts w:hint="eastAsia" w:ascii="宋体" w:hAnsi="宋体"/>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10134F55">
            <w:pPr>
              <w:topLinePunct/>
              <w:spacing w:line="240" w:lineRule="auto"/>
              <w:jc w:val="center"/>
              <w:rPr>
                <w:rFonts w:ascii="宋体"/>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4A07710">
            <w:pPr>
              <w:topLinePunct/>
              <w:spacing w:line="240" w:lineRule="auto"/>
              <w:jc w:val="center"/>
              <w:rPr>
                <w:rFonts w:ascii="宋体"/>
                <w:color w:val="auto"/>
                <w:szCs w:val="21"/>
                <w:highlight w:val="none"/>
              </w:rPr>
            </w:pPr>
            <w:r>
              <w:rPr>
                <w:rFonts w:hint="eastAsia" w:ascii="宋体" w:hAnsi="宋体"/>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28F26679">
            <w:pPr>
              <w:topLinePunct/>
              <w:spacing w:line="240" w:lineRule="auto"/>
              <w:jc w:val="center"/>
              <w:rPr>
                <w:rFonts w:asci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63B8A300">
            <w:pPr>
              <w:topLinePunct/>
              <w:spacing w:line="240" w:lineRule="auto"/>
              <w:jc w:val="center"/>
              <w:rPr>
                <w:rFonts w:ascii="宋体"/>
                <w:color w:val="auto"/>
                <w:szCs w:val="21"/>
                <w:highlight w:val="none"/>
              </w:rPr>
            </w:pPr>
            <w:r>
              <w:rPr>
                <w:rFonts w:hint="eastAsia" w:ascii="宋体" w:hAnsi="宋体"/>
                <w:color w:val="auto"/>
                <w:szCs w:val="21"/>
                <w:highlight w:val="none"/>
              </w:rPr>
              <w:t>电话</w:t>
            </w:r>
          </w:p>
        </w:tc>
        <w:tc>
          <w:tcPr>
            <w:tcW w:w="992" w:type="dxa"/>
            <w:tcBorders>
              <w:top w:val="single" w:color="auto" w:sz="4" w:space="0"/>
              <w:left w:val="single" w:color="auto" w:sz="4" w:space="0"/>
              <w:bottom w:val="single" w:color="auto" w:sz="4" w:space="0"/>
            </w:tcBorders>
            <w:noWrap w:val="0"/>
            <w:vAlign w:val="center"/>
          </w:tcPr>
          <w:p w14:paraId="23196EAB">
            <w:pPr>
              <w:topLinePunct/>
              <w:spacing w:line="240" w:lineRule="auto"/>
              <w:jc w:val="center"/>
              <w:rPr>
                <w:rFonts w:ascii="宋体"/>
                <w:color w:val="auto"/>
                <w:szCs w:val="21"/>
                <w:highlight w:val="none"/>
              </w:rPr>
            </w:pPr>
          </w:p>
        </w:tc>
      </w:tr>
      <w:tr w14:paraId="07166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bottom w:val="single" w:color="auto" w:sz="4" w:space="0"/>
              <w:right w:val="single" w:color="auto" w:sz="4" w:space="0"/>
            </w:tcBorders>
            <w:noWrap w:val="0"/>
            <w:vAlign w:val="center"/>
          </w:tcPr>
          <w:p w14:paraId="1944021D">
            <w:pPr>
              <w:topLinePunct/>
              <w:spacing w:line="240" w:lineRule="auto"/>
              <w:jc w:val="center"/>
              <w:rPr>
                <w:rFonts w:ascii="宋体"/>
                <w:color w:val="auto"/>
                <w:szCs w:val="21"/>
                <w:highlight w:val="none"/>
              </w:rPr>
            </w:pPr>
            <w:r>
              <w:rPr>
                <w:rFonts w:hint="eastAsia" w:ascii="宋体" w:hAnsi="宋体"/>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A91DB33">
            <w:pPr>
              <w:topLinePunct/>
              <w:spacing w:line="240" w:lineRule="auto"/>
              <w:jc w:val="center"/>
              <w:rPr>
                <w:rFonts w:ascii="宋体"/>
                <w:color w:val="auto"/>
                <w:szCs w:val="21"/>
                <w:highlight w:val="none"/>
              </w:rPr>
            </w:pPr>
          </w:p>
        </w:tc>
        <w:tc>
          <w:tcPr>
            <w:tcW w:w="4991" w:type="dxa"/>
            <w:gridSpan w:val="7"/>
            <w:tcBorders>
              <w:top w:val="single" w:color="auto" w:sz="4" w:space="0"/>
              <w:left w:val="single" w:color="auto" w:sz="4" w:space="0"/>
              <w:bottom w:val="single" w:color="auto" w:sz="4" w:space="0"/>
            </w:tcBorders>
            <w:noWrap w:val="0"/>
            <w:vAlign w:val="center"/>
          </w:tcPr>
          <w:p w14:paraId="62D94684">
            <w:pPr>
              <w:topLinePunct/>
              <w:spacing w:line="240" w:lineRule="auto"/>
              <w:ind w:firstLine="105" w:firstLineChars="50"/>
              <w:jc w:val="center"/>
              <w:rPr>
                <w:rFonts w:ascii="宋体"/>
                <w:color w:val="auto"/>
                <w:szCs w:val="21"/>
                <w:highlight w:val="none"/>
              </w:rPr>
            </w:pPr>
            <w:r>
              <w:rPr>
                <w:rFonts w:hint="eastAsia" w:ascii="宋体" w:hAnsi="宋体"/>
                <w:color w:val="auto"/>
                <w:szCs w:val="21"/>
                <w:highlight w:val="none"/>
              </w:rPr>
              <w:t>员工总人数：</w:t>
            </w:r>
          </w:p>
        </w:tc>
      </w:tr>
      <w:tr w14:paraId="572F3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bottom w:val="single" w:color="auto" w:sz="4" w:space="0"/>
              <w:right w:val="single" w:color="auto" w:sz="4" w:space="0"/>
            </w:tcBorders>
            <w:noWrap w:val="0"/>
            <w:vAlign w:val="center"/>
          </w:tcPr>
          <w:p w14:paraId="4FC6556E">
            <w:pPr>
              <w:topLinePunct/>
              <w:spacing w:line="240" w:lineRule="auto"/>
              <w:jc w:val="center"/>
              <w:rPr>
                <w:rFonts w:ascii="宋体"/>
                <w:color w:val="auto"/>
                <w:szCs w:val="21"/>
                <w:highlight w:val="none"/>
              </w:rPr>
            </w:pPr>
            <w:r>
              <w:rPr>
                <w:rFonts w:hint="eastAsia" w:ascii="宋体" w:hAnsi="宋体"/>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305A3E0">
            <w:pPr>
              <w:topLinePunct/>
              <w:spacing w:line="240" w:lineRule="auto"/>
              <w:jc w:val="center"/>
              <w:rPr>
                <w:rFonts w:ascii="宋体"/>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48D1E736">
            <w:pPr>
              <w:topLinePunct/>
              <w:spacing w:line="240" w:lineRule="auto"/>
              <w:jc w:val="center"/>
              <w:rPr>
                <w:rFonts w:ascii="宋体"/>
                <w:color w:val="auto"/>
                <w:szCs w:val="21"/>
                <w:highlight w:val="none"/>
              </w:rPr>
            </w:pPr>
            <w:r>
              <w:rPr>
                <w:rFonts w:hint="eastAsia" w:ascii="宋体" w:hAnsi="宋体"/>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51AC33D">
            <w:pPr>
              <w:topLinePunct/>
              <w:spacing w:line="240" w:lineRule="auto"/>
              <w:jc w:val="center"/>
              <w:rPr>
                <w:rFonts w:ascii="宋体"/>
                <w:color w:val="auto"/>
                <w:szCs w:val="21"/>
                <w:highlight w:val="none"/>
              </w:rPr>
            </w:pPr>
            <w:r>
              <w:rPr>
                <w:rFonts w:hint="eastAsia" w:ascii="宋体" w:hAnsi="宋体"/>
                <w:color w:val="auto"/>
                <w:szCs w:val="21"/>
                <w:highlight w:val="none"/>
              </w:rPr>
              <w:t>高级职称人员</w:t>
            </w:r>
          </w:p>
        </w:tc>
        <w:tc>
          <w:tcPr>
            <w:tcW w:w="1852" w:type="dxa"/>
            <w:gridSpan w:val="2"/>
            <w:tcBorders>
              <w:top w:val="single" w:color="auto" w:sz="4" w:space="0"/>
              <w:left w:val="single" w:color="auto" w:sz="4" w:space="0"/>
              <w:bottom w:val="single" w:color="auto" w:sz="4" w:space="0"/>
            </w:tcBorders>
            <w:noWrap w:val="0"/>
            <w:vAlign w:val="center"/>
          </w:tcPr>
          <w:p w14:paraId="17670C41">
            <w:pPr>
              <w:topLinePunct/>
              <w:spacing w:line="240" w:lineRule="auto"/>
              <w:jc w:val="center"/>
              <w:rPr>
                <w:rFonts w:ascii="宋体"/>
                <w:color w:val="auto"/>
                <w:szCs w:val="21"/>
                <w:highlight w:val="none"/>
              </w:rPr>
            </w:pPr>
          </w:p>
        </w:tc>
      </w:tr>
      <w:tr w14:paraId="3E1A6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bottom w:val="single" w:color="auto" w:sz="4" w:space="0"/>
              <w:right w:val="single" w:color="auto" w:sz="4" w:space="0"/>
            </w:tcBorders>
            <w:noWrap w:val="0"/>
            <w:vAlign w:val="center"/>
          </w:tcPr>
          <w:p w14:paraId="0FE652DE">
            <w:pPr>
              <w:topLinePunct/>
              <w:spacing w:line="240" w:lineRule="auto"/>
              <w:jc w:val="center"/>
              <w:rPr>
                <w:rFonts w:ascii="宋体"/>
                <w:color w:val="auto"/>
                <w:szCs w:val="21"/>
                <w:highlight w:val="none"/>
              </w:rPr>
            </w:pPr>
            <w:r>
              <w:rPr>
                <w:rFonts w:hint="eastAsia" w:ascii="宋体" w:hAnsi="宋体"/>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0531A288">
            <w:pPr>
              <w:topLinePunct/>
              <w:spacing w:line="240" w:lineRule="auto"/>
              <w:jc w:val="center"/>
              <w:rPr>
                <w:rFonts w:ascii="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7DF6D02B">
            <w:pPr>
              <w:topLinePunct/>
              <w:spacing w:line="240" w:lineRule="auto"/>
              <w:jc w:val="center"/>
              <w:rPr>
                <w:rFonts w:ascii="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4A752099">
            <w:pPr>
              <w:topLinePunct/>
              <w:spacing w:line="240" w:lineRule="auto"/>
              <w:jc w:val="center"/>
              <w:rPr>
                <w:rFonts w:ascii="宋体"/>
                <w:color w:val="auto"/>
                <w:szCs w:val="21"/>
                <w:highlight w:val="none"/>
              </w:rPr>
            </w:pPr>
            <w:r>
              <w:rPr>
                <w:rFonts w:hint="eastAsia" w:ascii="宋体" w:hAnsi="宋体"/>
                <w:color w:val="auto"/>
                <w:szCs w:val="21"/>
                <w:highlight w:val="none"/>
              </w:rPr>
              <w:t>中级职称人员</w:t>
            </w:r>
          </w:p>
        </w:tc>
        <w:tc>
          <w:tcPr>
            <w:tcW w:w="1852" w:type="dxa"/>
            <w:gridSpan w:val="2"/>
            <w:tcBorders>
              <w:top w:val="single" w:color="auto" w:sz="4" w:space="0"/>
              <w:left w:val="single" w:color="auto" w:sz="4" w:space="0"/>
              <w:bottom w:val="single" w:color="auto" w:sz="4" w:space="0"/>
            </w:tcBorders>
            <w:noWrap w:val="0"/>
            <w:vAlign w:val="center"/>
          </w:tcPr>
          <w:p w14:paraId="37D0E7DC">
            <w:pPr>
              <w:topLinePunct/>
              <w:spacing w:line="240" w:lineRule="auto"/>
              <w:jc w:val="center"/>
              <w:rPr>
                <w:rFonts w:ascii="宋体"/>
                <w:color w:val="auto"/>
                <w:szCs w:val="21"/>
                <w:highlight w:val="none"/>
              </w:rPr>
            </w:pPr>
          </w:p>
        </w:tc>
      </w:tr>
      <w:tr w14:paraId="73CEB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bottom w:val="single" w:color="auto" w:sz="4" w:space="0"/>
              <w:right w:val="single" w:color="auto" w:sz="4" w:space="0"/>
            </w:tcBorders>
            <w:noWrap w:val="0"/>
            <w:vAlign w:val="center"/>
          </w:tcPr>
          <w:p w14:paraId="030D1842">
            <w:pPr>
              <w:topLinePunct/>
              <w:spacing w:line="240" w:lineRule="auto"/>
              <w:jc w:val="center"/>
              <w:rPr>
                <w:rFonts w:ascii="宋体"/>
                <w:color w:val="auto"/>
                <w:szCs w:val="21"/>
                <w:highlight w:val="none"/>
              </w:rPr>
            </w:pPr>
            <w:r>
              <w:rPr>
                <w:rFonts w:hint="eastAsia" w:ascii="宋体" w:hAnsi="宋体"/>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8C02543">
            <w:pPr>
              <w:topLinePunct/>
              <w:spacing w:line="240" w:lineRule="auto"/>
              <w:jc w:val="center"/>
              <w:rPr>
                <w:rFonts w:ascii="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718C5B5">
            <w:pPr>
              <w:topLinePunct/>
              <w:spacing w:line="240" w:lineRule="auto"/>
              <w:jc w:val="center"/>
              <w:rPr>
                <w:rFonts w:ascii="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26F90EDC">
            <w:pPr>
              <w:topLinePunct/>
              <w:spacing w:line="240" w:lineRule="auto"/>
              <w:jc w:val="center"/>
              <w:rPr>
                <w:rFonts w:ascii="宋体"/>
                <w:color w:val="auto"/>
                <w:szCs w:val="21"/>
                <w:highlight w:val="none"/>
              </w:rPr>
            </w:pPr>
            <w:r>
              <w:rPr>
                <w:rFonts w:hint="eastAsia" w:ascii="宋体" w:hAnsi="宋体"/>
                <w:color w:val="auto"/>
                <w:szCs w:val="21"/>
                <w:highlight w:val="none"/>
              </w:rPr>
              <w:t>初级职称人员</w:t>
            </w:r>
          </w:p>
        </w:tc>
        <w:tc>
          <w:tcPr>
            <w:tcW w:w="1852" w:type="dxa"/>
            <w:gridSpan w:val="2"/>
            <w:tcBorders>
              <w:top w:val="single" w:color="auto" w:sz="4" w:space="0"/>
              <w:left w:val="single" w:color="auto" w:sz="4" w:space="0"/>
              <w:bottom w:val="single" w:color="auto" w:sz="4" w:space="0"/>
            </w:tcBorders>
            <w:noWrap w:val="0"/>
            <w:vAlign w:val="center"/>
          </w:tcPr>
          <w:p w14:paraId="4F235E67">
            <w:pPr>
              <w:topLinePunct/>
              <w:spacing w:line="240" w:lineRule="auto"/>
              <w:jc w:val="center"/>
              <w:rPr>
                <w:rFonts w:ascii="宋体"/>
                <w:color w:val="auto"/>
                <w:szCs w:val="21"/>
                <w:highlight w:val="none"/>
              </w:rPr>
            </w:pPr>
          </w:p>
        </w:tc>
      </w:tr>
      <w:tr w14:paraId="4D316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bottom w:val="single" w:color="auto" w:sz="4" w:space="0"/>
              <w:right w:val="single" w:color="auto" w:sz="4" w:space="0"/>
            </w:tcBorders>
            <w:noWrap w:val="0"/>
            <w:vAlign w:val="center"/>
          </w:tcPr>
          <w:p w14:paraId="3A0768F4">
            <w:pPr>
              <w:topLinePunct/>
              <w:spacing w:line="240" w:lineRule="auto"/>
              <w:jc w:val="center"/>
              <w:rPr>
                <w:rFonts w:ascii="宋体"/>
                <w:color w:val="auto"/>
                <w:szCs w:val="21"/>
                <w:highlight w:val="none"/>
              </w:rPr>
            </w:pPr>
            <w:r>
              <w:rPr>
                <w:rFonts w:hint="eastAsia" w:ascii="宋体" w:hAnsi="宋体"/>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A5F95E3">
            <w:pPr>
              <w:topLinePunct/>
              <w:spacing w:line="240" w:lineRule="auto"/>
              <w:jc w:val="center"/>
              <w:rPr>
                <w:rFonts w:ascii="宋体"/>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A0755F5">
            <w:pPr>
              <w:topLinePunct/>
              <w:spacing w:line="240" w:lineRule="auto"/>
              <w:jc w:val="center"/>
              <w:rPr>
                <w:rFonts w:ascii="宋体"/>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F60B3AD">
            <w:pPr>
              <w:topLinePunct/>
              <w:spacing w:line="240" w:lineRule="auto"/>
              <w:jc w:val="center"/>
              <w:rPr>
                <w:rFonts w:ascii="宋体"/>
                <w:color w:val="auto"/>
                <w:szCs w:val="21"/>
                <w:highlight w:val="none"/>
              </w:rPr>
            </w:pPr>
            <w:r>
              <w:rPr>
                <w:rFonts w:hint="eastAsia" w:ascii="宋体" w:hAnsi="宋体"/>
                <w:color w:val="auto"/>
                <w:szCs w:val="21"/>
                <w:highlight w:val="none"/>
              </w:rPr>
              <w:t>技工</w:t>
            </w:r>
          </w:p>
        </w:tc>
        <w:tc>
          <w:tcPr>
            <w:tcW w:w="1852" w:type="dxa"/>
            <w:gridSpan w:val="2"/>
            <w:tcBorders>
              <w:top w:val="single" w:color="auto" w:sz="4" w:space="0"/>
              <w:left w:val="single" w:color="auto" w:sz="4" w:space="0"/>
              <w:bottom w:val="single" w:color="auto" w:sz="4" w:space="0"/>
            </w:tcBorders>
            <w:noWrap w:val="0"/>
            <w:vAlign w:val="center"/>
          </w:tcPr>
          <w:p w14:paraId="0D6ABC52">
            <w:pPr>
              <w:topLinePunct/>
              <w:spacing w:line="240" w:lineRule="auto"/>
              <w:jc w:val="center"/>
              <w:rPr>
                <w:rFonts w:ascii="宋体"/>
                <w:color w:val="auto"/>
                <w:szCs w:val="21"/>
                <w:highlight w:val="none"/>
              </w:rPr>
            </w:pPr>
          </w:p>
        </w:tc>
      </w:tr>
      <w:tr w14:paraId="2C8BB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right w:val="single" w:color="auto" w:sz="4" w:space="0"/>
            </w:tcBorders>
            <w:noWrap w:val="0"/>
            <w:vAlign w:val="center"/>
          </w:tcPr>
          <w:p w14:paraId="18595E98">
            <w:pPr>
              <w:topLinePunct/>
              <w:spacing w:line="240" w:lineRule="auto"/>
              <w:ind w:firstLine="210" w:firstLineChars="100"/>
              <w:jc w:val="center"/>
              <w:rPr>
                <w:rFonts w:ascii="宋体"/>
                <w:color w:val="auto"/>
                <w:szCs w:val="21"/>
                <w:highlight w:val="none"/>
              </w:rPr>
            </w:pPr>
            <w:r>
              <w:rPr>
                <w:rFonts w:hint="eastAsia" w:ascii="宋体" w:hAnsi="宋体"/>
                <w:color w:val="auto"/>
                <w:szCs w:val="21"/>
                <w:highlight w:val="none"/>
              </w:rPr>
              <w:t>经营范围</w:t>
            </w:r>
          </w:p>
        </w:tc>
        <w:tc>
          <w:tcPr>
            <w:tcW w:w="6840" w:type="dxa"/>
            <w:gridSpan w:val="9"/>
            <w:tcBorders>
              <w:top w:val="single" w:color="auto" w:sz="4" w:space="0"/>
              <w:left w:val="single" w:color="auto" w:sz="4" w:space="0"/>
            </w:tcBorders>
            <w:noWrap w:val="0"/>
            <w:vAlign w:val="center"/>
          </w:tcPr>
          <w:p w14:paraId="2B064E8C">
            <w:pPr>
              <w:topLinePunct/>
              <w:spacing w:line="240" w:lineRule="auto"/>
              <w:jc w:val="center"/>
              <w:rPr>
                <w:rFonts w:ascii="宋体"/>
                <w:color w:val="auto"/>
                <w:szCs w:val="21"/>
                <w:highlight w:val="none"/>
              </w:rPr>
            </w:pPr>
          </w:p>
          <w:p w14:paraId="2030AC57">
            <w:pPr>
              <w:topLinePunct/>
              <w:spacing w:line="240" w:lineRule="auto"/>
              <w:jc w:val="center"/>
              <w:rPr>
                <w:rFonts w:ascii="宋体"/>
                <w:color w:val="auto"/>
                <w:szCs w:val="21"/>
                <w:highlight w:val="none"/>
              </w:rPr>
            </w:pPr>
          </w:p>
          <w:p w14:paraId="43DF27A2">
            <w:pPr>
              <w:topLinePunct/>
              <w:spacing w:line="240" w:lineRule="auto"/>
              <w:jc w:val="center"/>
              <w:rPr>
                <w:rFonts w:ascii="宋体"/>
                <w:color w:val="auto"/>
                <w:szCs w:val="21"/>
                <w:highlight w:val="none"/>
              </w:rPr>
            </w:pPr>
          </w:p>
          <w:p w14:paraId="1B3455A7">
            <w:pPr>
              <w:topLinePunct/>
              <w:spacing w:line="240" w:lineRule="auto"/>
              <w:jc w:val="center"/>
              <w:rPr>
                <w:rFonts w:ascii="宋体"/>
                <w:color w:val="auto"/>
                <w:szCs w:val="21"/>
                <w:highlight w:val="none"/>
              </w:rPr>
            </w:pPr>
          </w:p>
          <w:p w14:paraId="1B34ACF9">
            <w:pPr>
              <w:topLinePunct/>
              <w:spacing w:line="240" w:lineRule="auto"/>
              <w:rPr>
                <w:rFonts w:ascii="宋体"/>
                <w:color w:val="auto"/>
                <w:szCs w:val="21"/>
                <w:highlight w:val="none"/>
              </w:rPr>
            </w:pPr>
          </w:p>
        </w:tc>
      </w:tr>
      <w:tr w14:paraId="3D6E5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bottom w:val="single" w:color="auto" w:sz="4" w:space="0"/>
              <w:right w:val="single" w:color="auto" w:sz="4" w:space="0"/>
            </w:tcBorders>
            <w:noWrap w:val="0"/>
            <w:vAlign w:val="center"/>
          </w:tcPr>
          <w:p w14:paraId="3266C571">
            <w:pPr>
              <w:topLinePunct/>
              <w:spacing w:line="240" w:lineRule="auto"/>
              <w:jc w:val="center"/>
              <w:rPr>
                <w:rFonts w:ascii="宋体"/>
                <w:color w:val="auto"/>
                <w:szCs w:val="21"/>
                <w:highlight w:val="none"/>
              </w:rPr>
            </w:pPr>
            <w:r>
              <w:rPr>
                <w:rFonts w:hint="eastAsia" w:ascii="宋体" w:hAnsi="宋体"/>
                <w:color w:val="auto"/>
                <w:szCs w:val="21"/>
                <w:highlight w:val="none"/>
              </w:rPr>
              <w:t>备注</w:t>
            </w:r>
          </w:p>
        </w:tc>
        <w:tc>
          <w:tcPr>
            <w:tcW w:w="6840" w:type="dxa"/>
            <w:gridSpan w:val="9"/>
            <w:tcBorders>
              <w:top w:val="single" w:color="auto" w:sz="4" w:space="0"/>
              <w:left w:val="single" w:color="auto" w:sz="4" w:space="0"/>
              <w:bottom w:val="single" w:color="auto" w:sz="4" w:space="0"/>
            </w:tcBorders>
            <w:noWrap w:val="0"/>
            <w:vAlign w:val="center"/>
          </w:tcPr>
          <w:p w14:paraId="2CBD04EA">
            <w:pPr>
              <w:topLinePunct/>
              <w:spacing w:line="240" w:lineRule="auto"/>
              <w:jc w:val="left"/>
              <w:rPr>
                <w:rFonts w:ascii="宋体"/>
                <w:color w:val="auto"/>
                <w:szCs w:val="21"/>
                <w:highlight w:val="none"/>
              </w:rPr>
            </w:pPr>
          </w:p>
        </w:tc>
      </w:tr>
    </w:tbl>
    <w:p w14:paraId="6E9DADAA">
      <w:pPr>
        <w:autoSpaceDE w:val="0"/>
        <w:autoSpaceDN w:val="0"/>
        <w:adjustRightInd w:val="0"/>
        <w:snapToGrid w:val="0"/>
        <w:spacing w:line="240" w:lineRule="auto"/>
        <w:jc w:val="center"/>
        <w:rPr>
          <w:rFonts w:hint="eastAsia" w:ascii="宋体" w:hAnsi="宋体" w:cs="MingLiU"/>
          <w:b/>
          <w:color w:val="auto"/>
          <w:kern w:val="0"/>
          <w:sz w:val="24"/>
          <w:highlight w:val="none"/>
        </w:rPr>
      </w:pPr>
      <w:bookmarkStart w:id="113" w:name="_Toc238552307"/>
      <w:bookmarkStart w:id="114" w:name="_Toc12738"/>
      <w:bookmarkStart w:id="115" w:name="_Toc426025457"/>
      <w:bookmarkStart w:id="116" w:name="_Toc29759"/>
      <w:bookmarkStart w:id="117" w:name="_Toc238797669"/>
    </w:p>
    <w:p w14:paraId="3CA63B7D">
      <w:pPr>
        <w:autoSpaceDE/>
        <w:autoSpaceDN/>
        <w:adjustRightInd/>
        <w:rPr>
          <w:rFonts w:hint="eastAsia"/>
          <w:color w:val="auto"/>
          <w:highlight w:val="none"/>
        </w:rPr>
      </w:pPr>
      <w:r>
        <w:rPr>
          <w:rFonts w:hint="eastAsia" w:ascii="宋体" w:hAnsi="宋体" w:cs="MingLiU"/>
          <w:b/>
          <w:color w:val="auto"/>
          <w:kern w:val="0"/>
          <w:sz w:val="24"/>
          <w:highlight w:val="none"/>
        </w:rPr>
        <w:br w:type="page"/>
      </w:r>
    </w:p>
    <w:p w14:paraId="64A8EE20">
      <w:pPr>
        <w:adjustRightInd w:val="0"/>
        <w:snapToGrid w:val="0"/>
        <w:spacing w:line="240" w:lineRule="auto"/>
        <w:jc w:val="center"/>
        <w:rPr>
          <w:rFonts w:ascii="宋体"/>
          <w:b/>
          <w:color w:val="auto"/>
          <w:szCs w:val="21"/>
          <w:highlight w:val="none"/>
        </w:rPr>
      </w:pPr>
      <w:r>
        <w:rPr>
          <w:rFonts w:hint="eastAsia" w:ascii="宋体" w:hAnsi="宋体"/>
          <w:b/>
          <w:bCs/>
          <w:color w:val="auto"/>
          <w:szCs w:val="21"/>
          <w:highlight w:val="none"/>
        </w:rPr>
        <w:t>2．</w:t>
      </w:r>
      <w:r>
        <w:rPr>
          <w:rFonts w:hint="eastAsia" w:ascii="宋体" w:hAnsi="宋体"/>
          <w:b/>
          <w:color w:val="auto"/>
          <w:szCs w:val="21"/>
          <w:highlight w:val="none"/>
        </w:rPr>
        <w:t>法定代表人授权书</w:t>
      </w:r>
    </w:p>
    <w:p w14:paraId="33ED6587">
      <w:pPr>
        <w:pStyle w:val="65"/>
        <w:spacing w:line="240" w:lineRule="auto"/>
        <w:jc w:val="center"/>
        <w:outlineLvl w:val="3"/>
        <w:rPr>
          <w:rFonts w:ascii="宋体" w:hAnsi="宋体"/>
          <w:b/>
          <w:color w:val="auto"/>
          <w:sz w:val="21"/>
          <w:szCs w:val="21"/>
          <w:highlight w:val="none"/>
        </w:rPr>
      </w:pPr>
    </w:p>
    <w:p w14:paraId="5EDEE153">
      <w:pPr>
        <w:adjustRightInd w:val="0"/>
        <w:snapToGrid w:val="0"/>
        <w:spacing w:line="240" w:lineRule="auto"/>
        <w:rPr>
          <w:rFonts w:ascii="宋体" w:cs="Arial"/>
          <w:color w:val="auto"/>
          <w:szCs w:val="21"/>
          <w:highlight w:val="none"/>
        </w:rPr>
      </w:pPr>
      <w:r>
        <w:rPr>
          <w:rFonts w:hint="eastAsia" w:ascii="宋体" w:hAnsi="宋体" w:cs="Arial"/>
          <w:color w:val="auto"/>
          <w:szCs w:val="21"/>
          <w:highlight w:val="none"/>
          <w:u w:val="single"/>
        </w:rPr>
        <w:t>（比选人名称）</w:t>
      </w:r>
      <w:r>
        <w:rPr>
          <w:rFonts w:hint="eastAsia" w:ascii="宋体" w:hAnsi="宋体" w:cs="Arial"/>
          <w:color w:val="auto"/>
          <w:szCs w:val="21"/>
          <w:highlight w:val="none"/>
        </w:rPr>
        <w:t>：</w:t>
      </w:r>
    </w:p>
    <w:p w14:paraId="50268F7B">
      <w:pPr>
        <w:adjustRightInd w:val="0"/>
        <w:snapToGrid w:val="0"/>
        <w:spacing w:line="240" w:lineRule="auto"/>
        <w:rPr>
          <w:rFonts w:ascii="宋体" w:cs="Arial"/>
          <w:color w:val="auto"/>
          <w:szCs w:val="21"/>
          <w:highlight w:val="none"/>
        </w:rPr>
      </w:pPr>
    </w:p>
    <w:p w14:paraId="4A31F6C8">
      <w:pPr>
        <w:tabs>
          <w:tab w:val="left" w:pos="1680"/>
          <w:tab w:val="left" w:pos="4215"/>
          <w:tab w:val="left" w:pos="4305"/>
        </w:tabs>
        <w:autoSpaceDE w:val="0"/>
        <w:autoSpaceDN w:val="0"/>
        <w:adjustRightInd w:val="0"/>
        <w:snapToGrid w:val="0"/>
        <w:spacing w:line="240" w:lineRule="auto"/>
        <w:ind w:firstLine="420"/>
        <w:rPr>
          <w:rFonts w:ascii="宋体" w:cs="Arial"/>
          <w:color w:val="auto"/>
          <w:kern w:val="0"/>
          <w:szCs w:val="21"/>
          <w:highlight w:val="none"/>
        </w:rPr>
      </w:pPr>
      <w:r>
        <w:rPr>
          <w:rFonts w:hint="eastAsia" w:ascii="宋体" w:hAnsi="宋体" w:cs="Arial"/>
          <w:color w:val="auto"/>
          <w:kern w:val="0"/>
          <w:szCs w:val="21"/>
          <w:highlight w:val="none"/>
        </w:rPr>
        <w:t>本人</w:t>
      </w:r>
      <w:r>
        <w:rPr>
          <w:rFonts w:ascii="宋体" w:cs="Arial"/>
          <w:color w:val="auto"/>
          <w:kern w:val="0"/>
          <w:szCs w:val="21"/>
          <w:highlight w:val="none"/>
          <w:u w:val="single"/>
        </w:rPr>
        <w:tab/>
      </w:r>
      <w:r>
        <w:rPr>
          <w:rFonts w:hint="eastAsia" w:ascii="宋体" w:hAnsi="宋体" w:cs="Arial"/>
          <w:color w:val="auto"/>
          <w:kern w:val="0"/>
          <w:szCs w:val="21"/>
          <w:highlight w:val="none"/>
        </w:rPr>
        <w:t>（姓名）系</w:t>
      </w:r>
      <w:r>
        <w:rPr>
          <w:rFonts w:ascii="宋体" w:cs="Arial"/>
          <w:color w:val="auto"/>
          <w:kern w:val="0"/>
          <w:szCs w:val="21"/>
          <w:highlight w:val="none"/>
          <w:u w:val="single"/>
        </w:rPr>
        <w:tab/>
      </w:r>
      <w:r>
        <w:rPr>
          <w:rFonts w:hint="eastAsia" w:ascii="宋体" w:hAnsi="宋体" w:cs="Arial"/>
          <w:color w:val="auto"/>
          <w:kern w:val="0"/>
          <w:szCs w:val="21"/>
          <w:highlight w:val="none"/>
        </w:rPr>
        <w:t>（</w:t>
      </w:r>
      <w:r>
        <w:rPr>
          <w:rFonts w:hint="eastAsia" w:ascii="宋体" w:hAnsi="宋体" w:cs="Arial"/>
          <w:color w:val="auto"/>
          <w:spacing w:val="-1"/>
          <w:kern w:val="0"/>
          <w:szCs w:val="21"/>
          <w:highlight w:val="none"/>
        </w:rPr>
        <w:t>竞标</w:t>
      </w:r>
      <w:r>
        <w:rPr>
          <w:rFonts w:hint="eastAsia" w:ascii="宋体" w:hAnsi="宋体" w:cs="Arial"/>
          <w:color w:val="auto"/>
          <w:kern w:val="0"/>
          <w:szCs w:val="21"/>
          <w:highlight w:val="none"/>
        </w:rPr>
        <w:t>人名称</w:t>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的法定代</w:t>
      </w:r>
      <w:r>
        <w:rPr>
          <w:rFonts w:hint="eastAsia" w:ascii="宋体" w:hAnsi="宋体" w:cs="Arial"/>
          <w:color w:val="auto"/>
          <w:spacing w:val="1"/>
          <w:kern w:val="0"/>
          <w:szCs w:val="21"/>
          <w:highlight w:val="none"/>
        </w:rPr>
        <w:t>表</w:t>
      </w:r>
      <w:r>
        <w:rPr>
          <w:rFonts w:hint="eastAsia" w:ascii="宋体" w:hAnsi="宋体" w:cs="Arial"/>
          <w:color w:val="auto"/>
          <w:kern w:val="0"/>
          <w:szCs w:val="21"/>
          <w:highlight w:val="none"/>
        </w:rPr>
        <w:t>人，现委托</w:t>
      </w:r>
      <w:r>
        <w:rPr>
          <w:rFonts w:ascii="宋体" w:cs="Arial"/>
          <w:color w:val="auto"/>
          <w:kern w:val="0"/>
          <w:szCs w:val="21"/>
          <w:highlight w:val="none"/>
          <w:u w:val="single"/>
        </w:rPr>
        <w:tab/>
      </w:r>
      <w:r>
        <w:rPr>
          <w:rFonts w:hint="eastAsia" w:ascii="宋体" w:hAnsi="宋体" w:cs="Arial"/>
          <w:color w:val="auto"/>
          <w:kern w:val="0"/>
          <w:szCs w:val="21"/>
          <w:highlight w:val="none"/>
          <w:u w:val="single"/>
        </w:rPr>
        <w:t>（姓名）</w:t>
      </w:r>
      <w:r>
        <w:rPr>
          <w:rFonts w:hint="eastAsia" w:ascii="宋体" w:hAnsi="宋体" w:cs="Arial"/>
          <w:color w:val="auto"/>
          <w:kern w:val="0"/>
          <w:szCs w:val="21"/>
          <w:highlight w:val="none"/>
        </w:rPr>
        <w:t>为我方代理人。代理人根据授权，以我方名义签署、澄清、说明、补正、递交、撤回、修改</w:t>
      </w:r>
      <w:r>
        <w:rPr>
          <w:rFonts w:ascii="宋体" w:cs="Arial"/>
          <w:color w:val="auto"/>
          <w:kern w:val="0"/>
          <w:szCs w:val="21"/>
          <w:highlight w:val="none"/>
          <w:u w:val="single"/>
        </w:rPr>
        <w:tab/>
      </w:r>
      <w:r>
        <w:rPr>
          <w:rFonts w:hint="eastAsia" w:ascii="宋体" w:hAnsi="宋体" w:cs="Arial"/>
          <w:color w:val="auto"/>
          <w:kern w:val="0"/>
          <w:szCs w:val="21"/>
          <w:highlight w:val="none"/>
        </w:rPr>
        <w:t>（项</w:t>
      </w:r>
      <w:r>
        <w:rPr>
          <w:rFonts w:hint="eastAsia" w:ascii="宋体" w:hAnsi="宋体" w:cs="Arial"/>
          <w:color w:val="auto"/>
          <w:spacing w:val="-1"/>
          <w:kern w:val="0"/>
          <w:szCs w:val="21"/>
          <w:highlight w:val="none"/>
        </w:rPr>
        <w:t>目</w:t>
      </w:r>
      <w:r>
        <w:rPr>
          <w:rFonts w:hint="eastAsia" w:ascii="宋体" w:hAnsi="宋体" w:cs="Arial"/>
          <w:color w:val="auto"/>
          <w:kern w:val="0"/>
          <w:szCs w:val="21"/>
          <w:highlight w:val="none"/>
        </w:rPr>
        <w:t>名称）竞标文件、签订合同和处理有关事宜，其法律后果由我方承担。</w:t>
      </w:r>
    </w:p>
    <w:p w14:paraId="716051A9">
      <w:pPr>
        <w:tabs>
          <w:tab w:val="left" w:pos="1680"/>
          <w:tab w:val="left" w:pos="4215"/>
          <w:tab w:val="left" w:pos="4305"/>
          <w:tab w:val="left" w:pos="8000"/>
        </w:tabs>
        <w:autoSpaceDE w:val="0"/>
        <w:autoSpaceDN w:val="0"/>
        <w:adjustRightInd w:val="0"/>
        <w:snapToGrid w:val="0"/>
        <w:spacing w:line="240" w:lineRule="auto"/>
        <w:ind w:firstLine="420"/>
        <w:rPr>
          <w:rFonts w:ascii="宋体" w:cs="Arial"/>
          <w:color w:val="auto"/>
          <w:kern w:val="0"/>
          <w:szCs w:val="21"/>
          <w:highlight w:val="none"/>
        </w:rPr>
      </w:pPr>
      <w:r>
        <w:rPr>
          <w:rFonts w:hint="eastAsia" w:ascii="宋体" w:hAnsi="宋体" w:cs="Arial"/>
          <w:color w:val="auto"/>
          <w:kern w:val="0"/>
          <w:szCs w:val="21"/>
          <w:highlight w:val="none"/>
        </w:rPr>
        <w:t>委托</w:t>
      </w:r>
      <w:r>
        <w:rPr>
          <w:rFonts w:hint="eastAsia" w:ascii="宋体" w:hAnsi="宋体" w:cs="Arial"/>
          <w:color w:val="auto"/>
          <w:spacing w:val="-1"/>
          <w:kern w:val="0"/>
          <w:szCs w:val="21"/>
          <w:highlight w:val="none"/>
        </w:rPr>
        <w:t>期</w:t>
      </w:r>
      <w:r>
        <w:rPr>
          <w:rFonts w:hint="eastAsia" w:ascii="宋体" w:hAnsi="宋体" w:cs="Arial"/>
          <w:color w:val="auto"/>
          <w:kern w:val="0"/>
          <w:szCs w:val="21"/>
          <w:highlight w:val="none"/>
        </w:rPr>
        <w:t>限：</w:t>
      </w:r>
      <w:r>
        <w:rPr>
          <w:rFonts w:ascii="宋体" w:cs="Arial"/>
          <w:color w:val="auto"/>
          <w:kern w:val="0"/>
          <w:szCs w:val="21"/>
          <w:highlight w:val="none"/>
          <w:u w:val="single"/>
        </w:rPr>
        <w:tab/>
      </w:r>
      <w:r>
        <w:rPr>
          <w:rFonts w:hint="eastAsia" w:ascii="宋体" w:cs="Arial"/>
          <w:color w:val="auto"/>
          <w:kern w:val="0"/>
          <w:szCs w:val="21"/>
          <w:highlight w:val="none"/>
          <w:u w:val="single"/>
        </w:rPr>
        <w:t xml:space="preserve">    </w:t>
      </w:r>
      <w:r>
        <w:rPr>
          <w:rFonts w:hint="eastAsia" w:ascii="宋体" w:hAnsi="宋体" w:cs="Arial"/>
          <w:color w:val="auto"/>
          <w:kern w:val="0"/>
          <w:szCs w:val="21"/>
          <w:highlight w:val="none"/>
        </w:rPr>
        <w:t>。</w:t>
      </w:r>
    </w:p>
    <w:p w14:paraId="4E49AAB9">
      <w:pPr>
        <w:tabs>
          <w:tab w:val="left" w:pos="1680"/>
          <w:tab w:val="left" w:pos="4215"/>
          <w:tab w:val="left" w:pos="4305"/>
          <w:tab w:val="left" w:pos="8000"/>
        </w:tabs>
        <w:autoSpaceDE w:val="0"/>
        <w:autoSpaceDN w:val="0"/>
        <w:adjustRightInd w:val="0"/>
        <w:snapToGrid w:val="0"/>
        <w:spacing w:line="240" w:lineRule="auto"/>
        <w:ind w:firstLine="420"/>
        <w:rPr>
          <w:rFonts w:ascii="宋体" w:cs="Arial"/>
          <w:color w:val="auto"/>
          <w:kern w:val="0"/>
          <w:szCs w:val="21"/>
          <w:highlight w:val="none"/>
        </w:rPr>
      </w:pPr>
      <w:r>
        <w:rPr>
          <w:rFonts w:hint="eastAsia" w:ascii="宋体" w:hAnsi="宋体" w:cs="Arial"/>
          <w:color w:val="auto"/>
          <w:kern w:val="0"/>
          <w:szCs w:val="21"/>
          <w:highlight w:val="none"/>
        </w:rPr>
        <w:t>代理人无转委托权。</w:t>
      </w:r>
    </w:p>
    <w:p w14:paraId="31CCA2B9">
      <w:pPr>
        <w:tabs>
          <w:tab w:val="left" w:pos="1680"/>
          <w:tab w:val="left" w:pos="4215"/>
          <w:tab w:val="left" w:pos="4305"/>
          <w:tab w:val="left" w:pos="8000"/>
        </w:tabs>
        <w:autoSpaceDE w:val="0"/>
        <w:autoSpaceDN w:val="0"/>
        <w:adjustRightInd w:val="0"/>
        <w:snapToGrid w:val="0"/>
        <w:spacing w:line="240" w:lineRule="auto"/>
        <w:ind w:firstLine="420"/>
        <w:rPr>
          <w:rFonts w:ascii="宋体" w:cs="Arial"/>
          <w:color w:val="auto"/>
          <w:kern w:val="0"/>
          <w:szCs w:val="21"/>
          <w:highlight w:val="none"/>
        </w:rPr>
      </w:pPr>
      <w:r>
        <w:rPr>
          <w:rFonts w:hint="eastAsia" w:ascii="宋体" w:hAnsi="宋体" w:cs="Arial"/>
          <w:color w:val="auto"/>
          <w:kern w:val="0"/>
          <w:szCs w:val="21"/>
          <w:highlight w:val="none"/>
        </w:rPr>
        <w:t>附：法定代表人身份证明。</w:t>
      </w:r>
    </w:p>
    <w:p w14:paraId="7FB923C2">
      <w:pPr>
        <w:autoSpaceDE w:val="0"/>
        <w:autoSpaceDN w:val="0"/>
        <w:adjustRightInd w:val="0"/>
        <w:snapToGrid w:val="0"/>
        <w:spacing w:line="240" w:lineRule="auto"/>
        <w:jc w:val="left"/>
        <w:rPr>
          <w:rFonts w:ascii="宋体" w:cs="Arial"/>
          <w:color w:val="auto"/>
          <w:kern w:val="0"/>
          <w:szCs w:val="21"/>
          <w:highlight w:val="none"/>
        </w:rPr>
      </w:pPr>
    </w:p>
    <w:p w14:paraId="1572AC7F">
      <w:pPr>
        <w:tabs>
          <w:tab w:val="left" w:pos="4200"/>
          <w:tab w:val="left" w:pos="4620"/>
        </w:tabs>
        <w:autoSpaceDE w:val="0"/>
        <w:autoSpaceDN w:val="0"/>
        <w:adjustRightInd w:val="0"/>
        <w:snapToGrid w:val="0"/>
        <w:spacing w:line="240" w:lineRule="auto"/>
        <w:ind w:firstLine="1694"/>
        <w:jc w:val="left"/>
        <w:rPr>
          <w:rFonts w:ascii="宋体" w:cs="Arial"/>
          <w:color w:val="auto"/>
          <w:kern w:val="0"/>
          <w:szCs w:val="21"/>
          <w:highlight w:val="none"/>
        </w:rPr>
      </w:pPr>
      <w:r>
        <w:rPr>
          <w:rFonts w:hint="eastAsia" w:ascii="宋体" w:hAnsi="宋体" w:cs="Arial"/>
          <w:color w:val="auto"/>
          <w:kern w:val="0"/>
          <w:szCs w:val="21"/>
          <w:highlight w:val="none"/>
        </w:rPr>
        <w:t>竞  标  人：</w:t>
      </w:r>
      <w:r>
        <w:rPr>
          <w:rFonts w:ascii="宋体" w:cs="Arial"/>
          <w:color w:val="auto"/>
          <w:kern w:val="0"/>
          <w:szCs w:val="21"/>
          <w:highlight w:val="none"/>
          <w:u w:val="single"/>
        </w:rPr>
        <w:tab/>
      </w:r>
      <w:r>
        <w:rPr>
          <w:rFonts w:hint="eastAsia" w:ascii="宋体" w:cs="Arial"/>
          <w:color w:val="auto"/>
          <w:kern w:val="0"/>
          <w:szCs w:val="21"/>
          <w:highlight w:val="none"/>
          <w:u w:val="single"/>
        </w:rPr>
        <w:t xml:space="preserve">          </w:t>
      </w:r>
      <w:r>
        <w:rPr>
          <w:rFonts w:hint="eastAsia" w:ascii="宋体" w:hAnsi="宋体" w:cs="Arial"/>
          <w:color w:val="auto"/>
          <w:kern w:val="0"/>
          <w:szCs w:val="21"/>
          <w:highlight w:val="none"/>
        </w:rPr>
        <w:t>（</w:t>
      </w:r>
      <w:r>
        <w:rPr>
          <w:rFonts w:hint="eastAsia" w:ascii="宋体" w:hAnsi="宋体" w:cs="Arial"/>
          <w:color w:val="auto"/>
          <w:spacing w:val="-1"/>
          <w:kern w:val="0"/>
          <w:szCs w:val="21"/>
          <w:highlight w:val="none"/>
        </w:rPr>
        <w:t>盖</w:t>
      </w:r>
      <w:r>
        <w:rPr>
          <w:rFonts w:hint="eastAsia" w:ascii="宋体" w:hAnsi="宋体" w:cs="Arial"/>
          <w:color w:val="auto"/>
          <w:kern w:val="0"/>
          <w:szCs w:val="21"/>
          <w:highlight w:val="none"/>
        </w:rPr>
        <w:t>单位章）</w:t>
      </w:r>
    </w:p>
    <w:p w14:paraId="6603DAAE">
      <w:pPr>
        <w:tabs>
          <w:tab w:val="left" w:pos="6300"/>
        </w:tabs>
        <w:autoSpaceDE w:val="0"/>
        <w:autoSpaceDN w:val="0"/>
        <w:adjustRightInd w:val="0"/>
        <w:snapToGrid w:val="0"/>
        <w:spacing w:line="240" w:lineRule="auto"/>
        <w:ind w:firstLine="1680"/>
        <w:jc w:val="left"/>
        <w:rPr>
          <w:rFonts w:ascii="宋体" w:cs="Arial"/>
          <w:color w:val="auto"/>
          <w:kern w:val="0"/>
          <w:szCs w:val="21"/>
          <w:highlight w:val="none"/>
        </w:rPr>
      </w:pPr>
      <w:r>
        <w:rPr>
          <w:rFonts w:hint="eastAsia" w:ascii="宋体" w:hAnsi="宋体" w:cs="Arial"/>
          <w:color w:val="auto"/>
          <w:kern w:val="0"/>
          <w:szCs w:val="21"/>
          <w:highlight w:val="none"/>
        </w:rPr>
        <w:t>法定代表人：</w:t>
      </w:r>
      <w:r>
        <w:rPr>
          <w:rFonts w:hint="eastAsia" w:ascii="宋体" w:hAnsi="宋体" w:cs="Arial"/>
          <w:color w:val="auto"/>
          <w:kern w:val="0"/>
          <w:szCs w:val="21"/>
          <w:highlight w:val="none"/>
          <w:u w:val="single"/>
        </w:rPr>
        <w:t xml:space="preserve">                      </w:t>
      </w:r>
      <w:r>
        <w:rPr>
          <w:rFonts w:hint="eastAsia" w:ascii="宋体" w:hAnsi="宋体" w:cs="Arial"/>
          <w:color w:val="auto"/>
          <w:kern w:val="0"/>
          <w:szCs w:val="21"/>
          <w:highlight w:val="none"/>
        </w:rPr>
        <w:t>（签字或盖章）</w:t>
      </w:r>
    </w:p>
    <w:p w14:paraId="76CF8E2A">
      <w:pPr>
        <w:tabs>
          <w:tab w:val="left" w:pos="5260"/>
        </w:tabs>
        <w:autoSpaceDE w:val="0"/>
        <w:autoSpaceDN w:val="0"/>
        <w:adjustRightInd w:val="0"/>
        <w:snapToGrid w:val="0"/>
        <w:spacing w:line="240" w:lineRule="auto"/>
        <w:ind w:firstLine="1680"/>
        <w:jc w:val="left"/>
        <w:rPr>
          <w:rFonts w:ascii="宋体" w:cs="Arial"/>
          <w:color w:val="auto"/>
          <w:kern w:val="0"/>
          <w:szCs w:val="21"/>
          <w:highlight w:val="none"/>
        </w:rPr>
      </w:pPr>
      <w:r>
        <w:rPr>
          <w:rFonts w:hint="eastAsia" w:ascii="宋体" w:hAnsi="宋体" w:cs="Arial"/>
          <w:color w:val="auto"/>
          <w:kern w:val="0"/>
          <w:szCs w:val="21"/>
          <w:highlight w:val="none"/>
        </w:rPr>
        <w:t>身份证号码：</w:t>
      </w:r>
      <w:r>
        <w:rPr>
          <w:rFonts w:ascii="宋体" w:cs="Arial"/>
          <w:color w:val="auto"/>
          <w:kern w:val="0"/>
          <w:szCs w:val="21"/>
          <w:highlight w:val="none"/>
          <w:u w:val="single"/>
        </w:rPr>
        <w:tab/>
      </w:r>
    </w:p>
    <w:p w14:paraId="79BD7215">
      <w:pPr>
        <w:tabs>
          <w:tab w:val="left" w:pos="6720"/>
        </w:tabs>
        <w:autoSpaceDE w:val="0"/>
        <w:autoSpaceDN w:val="0"/>
        <w:adjustRightInd w:val="0"/>
        <w:snapToGrid w:val="0"/>
        <w:spacing w:line="240" w:lineRule="auto"/>
        <w:ind w:firstLine="1680"/>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委托代理人：</w:t>
      </w:r>
      <w:r>
        <w:rPr>
          <w:rFonts w:hint="eastAsia" w:ascii="宋体" w:hAnsi="宋体" w:cs="Arial"/>
          <w:color w:val="auto"/>
          <w:kern w:val="0"/>
          <w:szCs w:val="21"/>
          <w:highlight w:val="none"/>
          <w:u w:val="single"/>
        </w:rPr>
        <w:t xml:space="preserve">                      </w:t>
      </w:r>
      <w:r>
        <w:rPr>
          <w:rFonts w:hint="eastAsia" w:ascii="宋体" w:hAnsi="宋体" w:cs="Arial"/>
          <w:color w:val="auto"/>
          <w:kern w:val="0"/>
          <w:szCs w:val="21"/>
          <w:highlight w:val="none"/>
        </w:rPr>
        <w:t>（签字或盖章）</w:t>
      </w:r>
    </w:p>
    <w:p w14:paraId="149621C8">
      <w:pPr>
        <w:pStyle w:val="34"/>
        <w:ind w:firstLine="1680" w:firstLineChars="800"/>
        <w:rPr>
          <w:color w:val="auto"/>
          <w:highlight w:val="none"/>
          <w:u w:val="single"/>
        </w:rPr>
      </w:pPr>
      <w:r>
        <w:rPr>
          <w:rFonts w:hint="eastAsia" w:ascii="宋体" w:hAnsi="宋体" w:cs="Arial"/>
          <w:color w:val="auto"/>
          <w:szCs w:val="21"/>
          <w:highlight w:val="none"/>
        </w:rPr>
        <w:t>身份证号码：</w:t>
      </w:r>
      <w:r>
        <w:rPr>
          <w:rFonts w:hint="eastAsia" w:ascii="宋体" w:hAnsi="宋体" w:cs="Arial"/>
          <w:color w:val="auto"/>
          <w:szCs w:val="21"/>
          <w:highlight w:val="none"/>
          <w:u w:val="single"/>
        </w:rPr>
        <w:t xml:space="preserve">                      </w:t>
      </w:r>
    </w:p>
    <w:p w14:paraId="64B7B40F">
      <w:pPr>
        <w:autoSpaceDE w:val="0"/>
        <w:autoSpaceDN w:val="0"/>
        <w:adjustRightInd w:val="0"/>
        <w:snapToGrid w:val="0"/>
        <w:spacing w:line="240" w:lineRule="auto"/>
        <w:ind w:firstLine="1687" w:firstLineChars="800"/>
        <w:jc w:val="left"/>
        <w:rPr>
          <w:rFonts w:hint="eastAsia" w:ascii="宋体" w:cs="Arial"/>
          <w:b/>
          <w:color w:val="auto"/>
          <w:kern w:val="0"/>
          <w:szCs w:val="21"/>
          <w:highlight w:val="none"/>
        </w:rPr>
      </w:pPr>
    </w:p>
    <w:p w14:paraId="68F3AE9F">
      <w:pPr>
        <w:tabs>
          <w:tab w:val="left" w:pos="4005"/>
          <w:tab w:val="left" w:pos="4100"/>
          <w:tab w:val="left" w:pos="5040"/>
        </w:tabs>
        <w:autoSpaceDE w:val="0"/>
        <w:autoSpaceDN w:val="0"/>
        <w:adjustRightInd w:val="0"/>
        <w:snapToGrid w:val="0"/>
        <w:spacing w:line="240"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cs="Arial"/>
          <w:color w:val="auto"/>
          <w:kern w:val="0"/>
          <w:szCs w:val="21"/>
          <w:highlight w:val="none"/>
          <w:u w:val="single"/>
        </w:rPr>
        <w:t xml:space="preserve">   </w:t>
      </w:r>
      <w:r>
        <w:rPr>
          <w:rFonts w:hint="eastAsia" w:ascii="宋体" w:hAnsi="宋体" w:cs="Arial"/>
          <w:color w:val="auto"/>
          <w:kern w:val="0"/>
          <w:szCs w:val="21"/>
          <w:highlight w:val="none"/>
        </w:rPr>
        <w:t>年</w:t>
      </w:r>
      <w:r>
        <w:rPr>
          <w:rFonts w:ascii="宋体" w:cs="Arial"/>
          <w:color w:val="auto"/>
          <w:kern w:val="0"/>
          <w:szCs w:val="21"/>
          <w:highlight w:val="none"/>
          <w:u w:val="single"/>
        </w:rPr>
        <w:tab/>
      </w:r>
      <w:r>
        <w:rPr>
          <w:rFonts w:hint="eastAsia" w:ascii="宋体" w:hAnsi="宋体" w:cs="Arial"/>
          <w:color w:val="auto"/>
          <w:kern w:val="0"/>
          <w:szCs w:val="21"/>
          <w:highlight w:val="none"/>
        </w:rPr>
        <w:t>月</w:t>
      </w:r>
      <w:r>
        <w:rPr>
          <w:rFonts w:ascii="宋体" w:cs="Arial"/>
          <w:color w:val="auto"/>
          <w:kern w:val="0"/>
          <w:szCs w:val="21"/>
          <w:highlight w:val="none"/>
          <w:u w:val="single"/>
        </w:rPr>
        <w:tab/>
      </w:r>
      <w:r>
        <w:rPr>
          <w:rFonts w:hint="eastAsia" w:ascii="宋体" w:cs="Arial"/>
          <w:color w:val="auto"/>
          <w:kern w:val="0"/>
          <w:szCs w:val="21"/>
          <w:highlight w:val="none"/>
          <w:u w:val="single"/>
        </w:rPr>
        <w:t xml:space="preserve">  </w:t>
      </w:r>
      <w:r>
        <w:rPr>
          <w:rFonts w:hint="eastAsia" w:ascii="宋体" w:hAnsi="宋体" w:cs="Arial"/>
          <w:color w:val="auto"/>
          <w:kern w:val="0"/>
          <w:szCs w:val="21"/>
          <w:highlight w:val="none"/>
        </w:rPr>
        <w:t>日</w:t>
      </w:r>
    </w:p>
    <w:p w14:paraId="2F552FEE">
      <w:pPr>
        <w:autoSpaceDE w:val="0"/>
        <w:autoSpaceDN w:val="0"/>
        <w:adjustRightInd w:val="0"/>
        <w:snapToGrid w:val="0"/>
        <w:spacing w:line="240" w:lineRule="auto"/>
        <w:jc w:val="left"/>
        <w:rPr>
          <w:rFonts w:ascii="宋体" w:cs="Arial"/>
          <w:color w:val="auto"/>
          <w:kern w:val="0"/>
          <w:szCs w:val="21"/>
          <w:highlight w:val="none"/>
        </w:rPr>
      </w:pPr>
    </w:p>
    <w:p w14:paraId="5018E132">
      <w:pPr>
        <w:spacing w:line="240" w:lineRule="auto"/>
        <w:jc w:val="center"/>
        <w:rPr>
          <w:rFonts w:ascii="宋体" w:cs="Arial"/>
          <w:vanish/>
          <w:color w:val="auto"/>
          <w:szCs w:val="21"/>
          <w:highlight w:val="none"/>
        </w:rPr>
      </w:pPr>
    </w:p>
    <w:tbl>
      <w:tblPr>
        <w:tblStyle w:val="35"/>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41C3687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363F4F6C">
            <w:pPr>
              <w:spacing w:line="240" w:lineRule="auto"/>
              <w:jc w:val="center"/>
              <w:rPr>
                <w:rFonts w:ascii="宋体" w:cs="Arial"/>
                <w:b/>
                <w:color w:val="auto"/>
                <w:szCs w:val="21"/>
                <w:highlight w:val="none"/>
              </w:rPr>
            </w:pPr>
          </w:p>
          <w:p w14:paraId="3E7ECE7D">
            <w:pPr>
              <w:spacing w:line="240" w:lineRule="auto"/>
              <w:jc w:val="center"/>
              <w:rPr>
                <w:rFonts w:ascii="宋体" w:cs="Arial"/>
                <w:b/>
                <w:color w:val="auto"/>
                <w:szCs w:val="21"/>
                <w:highlight w:val="none"/>
              </w:rPr>
            </w:pPr>
            <w:r>
              <w:rPr>
                <w:rFonts w:hint="eastAsia" w:ascii="宋体" w:hAnsi="宋体" w:cs="Arial"/>
                <w:b/>
                <w:color w:val="auto"/>
                <w:szCs w:val="21"/>
                <w:highlight w:val="none"/>
              </w:rPr>
              <w:t>法定代表人身份证复印件</w:t>
            </w:r>
          </w:p>
          <w:p w14:paraId="6D884771">
            <w:pPr>
              <w:spacing w:line="240" w:lineRule="auto"/>
              <w:jc w:val="center"/>
              <w:rPr>
                <w:rFonts w:ascii="宋体" w:cs="Arial"/>
                <w:b/>
                <w:color w:val="auto"/>
                <w:szCs w:val="21"/>
                <w:highlight w:val="none"/>
              </w:rPr>
            </w:pPr>
          </w:p>
        </w:tc>
      </w:tr>
    </w:tbl>
    <w:tbl>
      <w:tblPr>
        <w:tblStyle w:val="35"/>
        <w:tblpPr w:leftFromText="180" w:rightFromText="180" w:vertAnchor="text" w:horzAnchor="page" w:tblpX="6768" w:tblpY="75"/>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52"/>
      </w:tblGrid>
      <w:tr w14:paraId="4E5BAEEC">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33" w:hRule="atLeast"/>
        </w:trPr>
        <w:tc>
          <w:tcPr>
            <w:tcW w:w="3652" w:type="dxa"/>
            <w:noWrap w:val="0"/>
            <w:vAlign w:val="top"/>
          </w:tcPr>
          <w:p w14:paraId="2BD2B4B6">
            <w:pPr>
              <w:spacing w:line="240" w:lineRule="auto"/>
              <w:rPr>
                <w:rFonts w:ascii="宋体" w:cs="Arial"/>
                <w:b/>
                <w:color w:val="auto"/>
                <w:szCs w:val="21"/>
                <w:highlight w:val="none"/>
              </w:rPr>
            </w:pPr>
          </w:p>
          <w:p w14:paraId="427296E0">
            <w:pPr>
              <w:spacing w:line="240" w:lineRule="auto"/>
              <w:jc w:val="center"/>
              <w:rPr>
                <w:rFonts w:ascii="宋体" w:cs="Arial"/>
                <w:b/>
                <w:color w:val="auto"/>
                <w:szCs w:val="21"/>
                <w:highlight w:val="none"/>
              </w:rPr>
            </w:pPr>
            <w:r>
              <w:rPr>
                <w:rFonts w:hint="eastAsia" w:ascii="宋体" w:hAnsi="宋体" w:cs="Arial"/>
                <w:b/>
                <w:color w:val="auto"/>
                <w:szCs w:val="21"/>
                <w:highlight w:val="none"/>
              </w:rPr>
              <w:t>授权代理人身份证复印件</w:t>
            </w:r>
          </w:p>
          <w:p w14:paraId="4FF87038">
            <w:pPr>
              <w:spacing w:line="240" w:lineRule="auto"/>
              <w:jc w:val="center"/>
              <w:rPr>
                <w:rFonts w:ascii="宋体" w:cs="Arial"/>
                <w:b/>
                <w:color w:val="auto"/>
                <w:szCs w:val="21"/>
                <w:highlight w:val="none"/>
              </w:rPr>
            </w:pPr>
          </w:p>
        </w:tc>
      </w:tr>
    </w:tbl>
    <w:p w14:paraId="48CE139D">
      <w:pPr>
        <w:spacing w:line="240" w:lineRule="auto"/>
        <w:rPr>
          <w:rFonts w:ascii="宋体"/>
          <w:vanish/>
          <w:color w:val="auto"/>
          <w:szCs w:val="21"/>
          <w:highlight w:val="none"/>
        </w:rPr>
      </w:pPr>
    </w:p>
    <w:p w14:paraId="7364356E">
      <w:pPr>
        <w:spacing w:line="240" w:lineRule="auto"/>
        <w:rPr>
          <w:rFonts w:ascii="宋体" w:cs="Arial"/>
          <w:vanish/>
          <w:color w:val="auto"/>
          <w:szCs w:val="21"/>
          <w:highlight w:val="none"/>
        </w:rPr>
      </w:pPr>
    </w:p>
    <w:p w14:paraId="0A137FFB">
      <w:pPr>
        <w:tabs>
          <w:tab w:val="left" w:pos="5760"/>
        </w:tabs>
        <w:autoSpaceDE w:val="0"/>
        <w:autoSpaceDN w:val="0"/>
        <w:adjustRightInd w:val="0"/>
        <w:snapToGrid w:val="0"/>
        <w:spacing w:line="240" w:lineRule="auto"/>
        <w:ind w:left="735" w:right="11" w:hanging="735" w:hangingChars="350"/>
        <w:rPr>
          <w:rFonts w:ascii="宋体" w:cs="Arial"/>
          <w:color w:val="auto"/>
          <w:kern w:val="0"/>
          <w:szCs w:val="21"/>
          <w:highlight w:val="none"/>
        </w:rPr>
      </w:pPr>
    </w:p>
    <w:p w14:paraId="333E1ECC">
      <w:pPr>
        <w:tabs>
          <w:tab w:val="left" w:pos="5760"/>
        </w:tabs>
        <w:autoSpaceDE w:val="0"/>
        <w:autoSpaceDN w:val="0"/>
        <w:adjustRightInd w:val="0"/>
        <w:snapToGrid w:val="0"/>
        <w:spacing w:line="240" w:lineRule="auto"/>
        <w:ind w:left="735" w:right="11" w:hanging="735" w:hangingChars="350"/>
        <w:rPr>
          <w:rFonts w:ascii="宋体" w:cs="Arial"/>
          <w:color w:val="auto"/>
          <w:kern w:val="0"/>
          <w:szCs w:val="21"/>
          <w:highlight w:val="none"/>
        </w:rPr>
      </w:pPr>
    </w:p>
    <w:p w14:paraId="4C43D931">
      <w:pPr>
        <w:tabs>
          <w:tab w:val="left" w:pos="5760"/>
        </w:tabs>
        <w:autoSpaceDE w:val="0"/>
        <w:autoSpaceDN w:val="0"/>
        <w:adjustRightInd w:val="0"/>
        <w:snapToGrid w:val="0"/>
        <w:spacing w:line="240" w:lineRule="auto"/>
        <w:ind w:left="735" w:right="11" w:hanging="735" w:hangingChars="350"/>
        <w:rPr>
          <w:rFonts w:ascii="宋体" w:cs="Arial"/>
          <w:color w:val="auto"/>
          <w:kern w:val="0"/>
          <w:szCs w:val="21"/>
          <w:highlight w:val="none"/>
        </w:rPr>
      </w:pPr>
    </w:p>
    <w:p w14:paraId="2AEF3B91">
      <w:pPr>
        <w:tabs>
          <w:tab w:val="left" w:pos="5760"/>
        </w:tabs>
        <w:autoSpaceDE w:val="0"/>
        <w:autoSpaceDN w:val="0"/>
        <w:adjustRightInd w:val="0"/>
        <w:snapToGrid w:val="0"/>
        <w:spacing w:line="240" w:lineRule="auto"/>
        <w:ind w:left="735" w:right="11" w:hanging="735" w:hangingChars="350"/>
        <w:rPr>
          <w:rFonts w:ascii="宋体" w:cs="Arial"/>
          <w:color w:val="auto"/>
          <w:kern w:val="0"/>
          <w:szCs w:val="21"/>
          <w:highlight w:val="none"/>
        </w:rPr>
      </w:pPr>
    </w:p>
    <w:p w14:paraId="31F4353B">
      <w:pPr>
        <w:autoSpaceDE w:val="0"/>
        <w:autoSpaceDN w:val="0"/>
        <w:adjustRightInd w:val="0"/>
        <w:snapToGrid w:val="0"/>
        <w:spacing w:line="240" w:lineRule="auto"/>
        <w:jc w:val="left"/>
        <w:rPr>
          <w:rFonts w:ascii="宋体" w:cs="Arial"/>
          <w:color w:val="auto"/>
          <w:kern w:val="0"/>
          <w:szCs w:val="21"/>
          <w:highlight w:val="none"/>
        </w:rPr>
      </w:pPr>
    </w:p>
    <w:p w14:paraId="65E1AB94">
      <w:pPr>
        <w:tabs>
          <w:tab w:val="left" w:pos="5760"/>
        </w:tabs>
        <w:autoSpaceDE w:val="0"/>
        <w:autoSpaceDN w:val="0"/>
        <w:adjustRightInd w:val="0"/>
        <w:spacing w:line="240" w:lineRule="auto"/>
        <w:ind w:left="735" w:right="11" w:hanging="735" w:hangingChars="350"/>
        <w:rPr>
          <w:rFonts w:ascii="宋体" w:cs="Arial"/>
          <w:color w:val="auto"/>
          <w:sz w:val="20"/>
          <w:szCs w:val="20"/>
          <w:highlight w:val="none"/>
        </w:rPr>
        <w:sectPr>
          <w:headerReference r:id="rId14" w:type="default"/>
          <w:footerReference r:id="rId15" w:type="default"/>
          <w:pgSz w:w="11906" w:h="16838"/>
          <w:pgMar w:top="1418" w:right="1134" w:bottom="1134" w:left="1418" w:header="851" w:footer="992" w:gutter="0"/>
          <w:pgNumType w:fmt="decimal"/>
          <w:cols w:space="720" w:num="1"/>
          <w:docGrid w:type="lines" w:linePitch="312" w:charSpace="0"/>
        </w:sectPr>
      </w:pPr>
      <w:r>
        <w:rPr>
          <w:rFonts w:hint="eastAsia" w:ascii="宋体" w:hAnsi="宋体" w:cs="Arial"/>
          <w:color w:val="auto"/>
          <w:kern w:val="0"/>
          <w:szCs w:val="21"/>
          <w:highlight w:val="none"/>
        </w:rPr>
        <w:t>注：法定代表人身份证明及授权委托书原件装入竞标函部分一并递交。另外须准备一份在开标现场出具。</w:t>
      </w:r>
    </w:p>
    <w:p w14:paraId="2A5EA6D0">
      <w:pPr>
        <w:spacing w:line="240" w:lineRule="auto"/>
        <w:jc w:val="center"/>
        <w:rPr>
          <w:rFonts w:asci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b/>
          <w:color w:val="auto"/>
          <w:szCs w:val="21"/>
          <w:highlight w:val="none"/>
        </w:rPr>
        <w:t>法定代表人身份证明</w:t>
      </w:r>
    </w:p>
    <w:p w14:paraId="31F80D3F">
      <w:pPr>
        <w:tabs>
          <w:tab w:val="left" w:pos="5565"/>
        </w:tabs>
        <w:autoSpaceDE w:val="0"/>
        <w:autoSpaceDN w:val="0"/>
        <w:adjustRightInd w:val="0"/>
        <w:snapToGrid w:val="0"/>
        <w:spacing w:line="240" w:lineRule="auto"/>
        <w:ind w:firstLine="390" w:firstLineChars="186"/>
        <w:jc w:val="left"/>
        <w:rPr>
          <w:rFonts w:ascii="宋体" w:cs="Arial"/>
          <w:color w:val="auto"/>
          <w:kern w:val="0"/>
          <w:szCs w:val="21"/>
          <w:highlight w:val="none"/>
        </w:rPr>
      </w:pPr>
    </w:p>
    <w:p w14:paraId="6A2CAB0F">
      <w:pPr>
        <w:tabs>
          <w:tab w:val="left" w:pos="5565"/>
        </w:tabs>
        <w:autoSpaceDE w:val="0"/>
        <w:autoSpaceDN w:val="0"/>
        <w:adjustRightInd w:val="0"/>
        <w:snapToGrid w:val="0"/>
        <w:spacing w:line="24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竞标人名称：</w:t>
      </w:r>
      <w:r>
        <w:rPr>
          <w:rFonts w:ascii="宋体" w:cs="Arial"/>
          <w:color w:val="auto"/>
          <w:kern w:val="0"/>
          <w:szCs w:val="21"/>
          <w:highlight w:val="none"/>
          <w:u w:val="single"/>
        </w:rPr>
        <w:tab/>
      </w:r>
    </w:p>
    <w:p w14:paraId="2F3F6666">
      <w:pPr>
        <w:autoSpaceDE w:val="0"/>
        <w:autoSpaceDN w:val="0"/>
        <w:adjustRightInd w:val="0"/>
        <w:snapToGrid w:val="0"/>
        <w:spacing w:line="240" w:lineRule="auto"/>
        <w:ind w:firstLine="390" w:firstLineChars="186"/>
        <w:jc w:val="left"/>
        <w:rPr>
          <w:rFonts w:ascii="宋体" w:cs="Arial"/>
          <w:color w:val="auto"/>
          <w:kern w:val="0"/>
          <w:szCs w:val="21"/>
          <w:highlight w:val="none"/>
        </w:rPr>
      </w:pPr>
    </w:p>
    <w:p w14:paraId="2EDC05BE">
      <w:pPr>
        <w:tabs>
          <w:tab w:val="left" w:pos="5475"/>
        </w:tabs>
        <w:autoSpaceDE w:val="0"/>
        <w:autoSpaceDN w:val="0"/>
        <w:adjustRightInd w:val="0"/>
        <w:snapToGrid w:val="0"/>
        <w:spacing w:line="24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43ACCC27">
      <w:pPr>
        <w:autoSpaceDE w:val="0"/>
        <w:autoSpaceDN w:val="0"/>
        <w:adjustRightInd w:val="0"/>
        <w:snapToGrid w:val="0"/>
        <w:spacing w:line="240" w:lineRule="auto"/>
        <w:ind w:firstLine="390" w:firstLineChars="186"/>
        <w:jc w:val="left"/>
        <w:rPr>
          <w:rFonts w:ascii="宋体" w:cs="Arial"/>
          <w:color w:val="auto"/>
          <w:kern w:val="0"/>
          <w:szCs w:val="21"/>
          <w:highlight w:val="none"/>
        </w:rPr>
      </w:pPr>
    </w:p>
    <w:p w14:paraId="0E0CC602">
      <w:pPr>
        <w:tabs>
          <w:tab w:val="left" w:pos="5475"/>
        </w:tabs>
        <w:autoSpaceDE w:val="0"/>
        <w:autoSpaceDN w:val="0"/>
        <w:adjustRightInd w:val="0"/>
        <w:snapToGrid w:val="0"/>
        <w:spacing w:line="24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11F7188C">
      <w:pPr>
        <w:autoSpaceDE w:val="0"/>
        <w:autoSpaceDN w:val="0"/>
        <w:adjustRightInd w:val="0"/>
        <w:snapToGrid w:val="0"/>
        <w:spacing w:line="240" w:lineRule="auto"/>
        <w:ind w:firstLine="390" w:firstLineChars="186"/>
        <w:jc w:val="left"/>
        <w:rPr>
          <w:rFonts w:ascii="宋体" w:cs="Arial"/>
          <w:color w:val="auto"/>
          <w:kern w:val="0"/>
          <w:szCs w:val="21"/>
          <w:highlight w:val="none"/>
        </w:rPr>
      </w:pPr>
    </w:p>
    <w:p w14:paraId="58F7B417">
      <w:pPr>
        <w:tabs>
          <w:tab w:val="left" w:pos="2520"/>
          <w:tab w:val="left" w:pos="3836"/>
        </w:tabs>
        <w:autoSpaceDE w:val="0"/>
        <w:autoSpaceDN w:val="0"/>
        <w:adjustRightInd w:val="0"/>
        <w:snapToGrid w:val="0"/>
        <w:spacing w:line="24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00143BE4">
      <w:pPr>
        <w:autoSpaceDE w:val="0"/>
        <w:autoSpaceDN w:val="0"/>
        <w:adjustRightInd w:val="0"/>
        <w:snapToGrid w:val="0"/>
        <w:spacing w:line="240" w:lineRule="auto"/>
        <w:ind w:firstLine="390" w:firstLineChars="186"/>
        <w:jc w:val="left"/>
        <w:rPr>
          <w:rFonts w:ascii="宋体" w:cs="Arial"/>
          <w:color w:val="auto"/>
          <w:kern w:val="0"/>
          <w:szCs w:val="21"/>
          <w:highlight w:val="none"/>
        </w:rPr>
      </w:pPr>
    </w:p>
    <w:p w14:paraId="57B55A9F">
      <w:pPr>
        <w:tabs>
          <w:tab w:val="left" w:pos="5475"/>
        </w:tabs>
        <w:autoSpaceDE w:val="0"/>
        <w:autoSpaceDN w:val="0"/>
        <w:adjustRightInd w:val="0"/>
        <w:snapToGrid w:val="0"/>
        <w:spacing w:line="24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11CC3C62">
      <w:pPr>
        <w:autoSpaceDE w:val="0"/>
        <w:autoSpaceDN w:val="0"/>
        <w:adjustRightInd w:val="0"/>
        <w:snapToGrid w:val="0"/>
        <w:spacing w:line="240" w:lineRule="auto"/>
        <w:ind w:firstLine="390" w:firstLineChars="186"/>
        <w:jc w:val="left"/>
        <w:rPr>
          <w:rFonts w:ascii="宋体" w:cs="Arial"/>
          <w:color w:val="auto"/>
          <w:kern w:val="0"/>
          <w:szCs w:val="21"/>
          <w:highlight w:val="none"/>
        </w:rPr>
      </w:pPr>
    </w:p>
    <w:p w14:paraId="06634947">
      <w:pPr>
        <w:tabs>
          <w:tab w:val="left" w:pos="1580"/>
          <w:tab w:val="left" w:pos="3260"/>
          <w:tab w:val="left" w:pos="4840"/>
          <w:tab w:val="left" w:pos="6300"/>
        </w:tabs>
        <w:autoSpaceDE w:val="0"/>
        <w:autoSpaceDN w:val="0"/>
        <w:adjustRightInd w:val="0"/>
        <w:snapToGrid w:val="0"/>
        <w:spacing w:line="24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2998E53E">
      <w:pPr>
        <w:autoSpaceDE w:val="0"/>
        <w:autoSpaceDN w:val="0"/>
        <w:adjustRightInd w:val="0"/>
        <w:snapToGrid w:val="0"/>
        <w:spacing w:line="240" w:lineRule="auto"/>
        <w:ind w:firstLine="390" w:firstLineChars="186"/>
        <w:jc w:val="left"/>
        <w:rPr>
          <w:rFonts w:ascii="宋体" w:cs="Arial"/>
          <w:color w:val="auto"/>
          <w:kern w:val="0"/>
          <w:szCs w:val="21"/>
          <w:highlight w:val="none"/>
        </w:rPr>
      </w:pPr>
    </w:p>
    <w:p w14:paraId="560C3BBD">
      <w:pPr>
        <w:tabs>
          <w:tab w:val="left" w:pos="3360"/>
        </w:tabs>
        <w:autoSpaceDE w:val="0"/>
        <w:autoSpaceDN w:val="0"/>
        <w:adjustRightInd w:val="0"/>
        <w:snapToGrid w:val="0"/>
        <w:spacing w:line="240"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（竞标人名称）的法定代表人。</w:t>
      </w:r>
    </w:p>
    <w:p w14:paraId="5D5AB33A">
      <w:pPr>
        <w:autoSpaceDE w:val="0"/>
        <w:autoSpaceDN w:val="0"/>
        <w:adjustRightInd w:val="0"/>
        <w:snapToGrid w:val="0"/>
        <w:spacing w:line="240" w:lineRule="auto"/>
        <w:ind w:firstLine="390" w:firstLineChars="186"/>
        <w:jc w:val="left"/>
        <w:rPr>
          <w:rFonts w:ascii="宋体" w:cs="Arial"/>
          <w:color w:val="auto"/>
          <w:kern w:val="0"/>
          <w:szCs w:val="21"/>
          <w:highlight w:val="none"/>
        </w:rPr>
      </w:pPr>
    </w:p>
    <w:p w14:paraId="62E5A8B7">
      <w:pPr>
        <w:autoSpaceDE w:val="0"/>
        <w:autoSpaceDN w:val="0"/>
        <w:adjustRightInd w:val="0"/>
        <w:snapToGrid w:val="0"/>
        <w:spacing w:line="240"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3CAC1230">
      <w:pPr>
        <w:autoSpaceDE w:val="0"/>
        <w:autoSpaceDN w:val="0"/>
        <w:adjustRightInd w:val="0"/>
        <w:snapToGrid w:val="0"/>
        <w:spacing w:line="240" w:lineRule="auto"/>
        <w:jc w:val="left"/>
        <w:rPr>
          <w:rFonts w:ascii="宋体" w:cs="Arial"/>
          <w:color w:val="auto"/>
          <w:kern w:val="0"/>
          <w:szCs w:val="21"/>
          <w:highlight w:val="none"/>
        </w:rPr>
      </w:pPr>
    </w:p>
    <w:p w14:paraId="403537B2">
      <w:pPr>
        <w:tabs>
          <w:tab w:val="left" w:pos="5460"/>
        </w:tabs>
        <w:autoSpaceDE w:val="0"/>
        <w:autoSpaceDN w:val="0"/>
        <w:adjustRightInd w:val="0"/>
        <w:snapToGrid w:val="0"/>
        <w:spacing w:line="240"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竞标</w:t>
      </w:r>
      <w:r>
        <w:rPr>
          <w:rFonts w:hint="eastAsia" w:ascii="宋体" w:hAnsi="宋体" w:cs="Arial"/>
          <w:color w:val="auto"/>
          <w:spacing w:val="-1"/>
          <w:kern w:val="0"/>
          <w:szCs w:val="21"/>
          <w:highlight w:val="none"/>
        </w:rPr>
        <w:t>人</w:t>
      </w:r>
      <w:r>
        <w:rPr>
          <w:rFonts w:hint="eastAsia" w:ascii="宋体" w:hAnsi="宋体" w:cs="Arial"/>
          <w:color w:val="auto"/>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587B61B5">
      <w:pPr>
        <w:autoSpaceDE w:val="0"/>
        <w:autoSpaceDN w:val="0"/>
        <w:adjustRightInd w:val="0"/>
        <w:snapToGrid w:val="0"/>
        <w:spacing w:line="240" w:lineRule="auto"/>
        <w:jc w:val="left"/>
        <w:rPr>
          <w:rFonts w:ascii="宋体" w:cs="Arial"/>
          <w:color w:val="auto"/>
          <w:kern w:val="0"/>
          <w:szCs w:val="21"/>
          <w:highlight w:val="none"/>
        </w:rPr>
      </w:pPr>
    </w:p>
    <w:p w14:paraId="4319E0A2">
      <w:pPr>
        <w:tabs>
          <w:tab w:val="left" w:pos="4935"/>
          <w:tab w:val="left" w:pos="5460"/>
          <w:tab w:val="left" w:pos="6400"/>
        </w:tabs>
        <w:autoSpaceDE w:val="0"/>
        <w:autoSpaceDN w:val="0"/>
        <w:adjustRightInd w:val="0"/>
        <w:snapToGrid w:val="0"/>
        <w:spacing w:line="240"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月</w:t>
      </w:r>
      <w:r>
        <w:rPr>
          <w:rFonts w:hint="eastAsia" w:ascii="宋体" w:hAnsi="宋体" w:cs="Arial"/>
          <w:color w:val="auto"/>
          <w:kern w:val="0"/>
          <w:szCs w:val="21"/>
          <w:highlight w:val="none"/>
          <w:u w:val="single"/>
        </w:rPr>
        <w:t xml:space="preserve">   </w:t>
      </w:r>
      <w:r>
        <w:rPr>
          <w:rFonts w:hint="eastAsia" w:ascii="宋体" w:hAnsi="宋体" w:cs="Arial"/>
          <w:color w:val="auto"/>
          <w:kern w:val="0"/>
          <w:szCs w:val="21"/>
          <w:highlight w:val="none"/>
        </w:rPr>
        <w:t>日</w:t>
      </w:r>
    </w:p>
    <w:p w14:paraId="3D325BDD">
      <w:pPr>
        <w:autoSpaceDE w:val="0"/>
        <w:autoSpaceDN w:val="0"/>
        <w:adjustRightInd w:val="0"/>
        <w:snapToGrid w:val="0"/>
        <w:spacing w:line="240" w:lineRule="auto"/>
        <w:jc w:val="left"/>
        <w:rPr>
          <w:rFonts w:ascii="宋体" w:cs="Arial"/>
          <w:color w:val="auto"/>
          <w:kern w:val="0"/>
          <w:szCs w:val="21"/>
          <w:highlight w:val="none"/>
        </w:rPr>
      </w:pPr>
    </w:p>
    <w:p w14:paraId="07178719">
      <w:pPr>
        <w:adjustRightInd w:val="0"/>
        <w:snapToGrid w:val="0"/>
        <w:spacing w:line="240" w:lineRule="auto"/>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3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0227A8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noWrap w:val="0"/>
            <w:vAlign w:val="top"/>
          </w:tcPr>
          <w:p w14:paraId="6AF44AE5">
            <w:pPr>
              <w:spacing w:line="240" w:lineRule="auto"/>
              <w:rPr>
                <w:rFonts w:ascii="宋体"/>
                <w:b/>
                <w:color w:val="auto"/>
                <w:szCs w:val="21"/>
                <w:highlight w:val="none"/>
              </w:rPr>
            </w:pPr>
          </w:p>
          <w:p w14:paraId="5B16A9E8">
            <w:pPr>
              <w:spacing w:line="240" w:lineRule="auto"/>
              <w:rPr>
                <w:rFonts w:ascii="宋体"/>
                <w:b/>
                <w:color w:val="auto"/>
                <w:szCs w:val="21"/>
                <w:highlight w:val="none"/>
              </w:rPr>
            </w:pPr>
            <w:r>
              <w:rPr>
                <w:rFonts w:hint="eastAsia" w:ascii="宋体" w:hAnsi="宋体"/>
                <w:b/>
                <w:color w:val="auto"/>
                <w:szCs w:val="21"/>
                <w:highlight w:val="none"/>
              </w:rPr>
              <w:t>法定代表人身份证正面复印件</w:t>
            </w:r>
          </w:p>
          <w:p w14:paraId="6EAC9206">
            <w:pPr>
              <w:spacing w:line="240" w:lineRule="auto"/>
              <w:rPr>
                <w:rFonts w:ascii="宋体"/>
                <w:b/>
                <w:color w:val="auto"/>
                <w:szCs w:val="21"/>
                <w:highlight w:val="none"/>
              </w:rPr>
            </w:pPr>
          </w:p>
        </w:tc>
      </w:tr>
    </w:tbl>
    <w:tbl>
      <w:tblPr>
        <w:tblStyle w:val="35"/>
        <w:tblpPr w:leftFromText="180" w:rightFromText="180" w:vertAnchor="text" w:horzAnchor="page" w:tblpX="5950" w:tblpY="325"/>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CB89A0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noWrap w:val="0"/>
            <w:vAlign w:val="top"/>
          </w:tcPr>
          <w:p w14:paraId="6257546B">
            <w:pPr>
              <w:spacing w:line="240" w:lineRule="auto"/>
              <w:rPr>
                <w:rFonts w:ascii="宋体"/>
                <w:b/>
                <w:color w:val="auto"/>
                <w:szCs w:val="21"/>
                <w:highlight w:val="none"/>
              </w:rPr>
            </w:pPr>
          </w:p>
          <w:p w14:paraId="3774C65D">
            <w:pPr>
              <w:spacing w:line="240"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733E70AD">
      <w:pPr>
        <w:spacing w:line="240" w:lineRule="auto"/>
        <w:rPr>
          <w:rFonts w:ascii="宋体" w:cs="Calibri"/>
          <w:smallCaps/>
          <w:vanish/>
          <w:color w:val="auto"/>
          <w:szCs w:val="21"/>
          <w:highlight w:val="none"/>
        </w:rPr>
      </w:pPr>
    </w:p>
    <w:p w14:paraId="162F43BD">
      <w:pPr>
        <w:spacing w:line="240" w:lineRule="auto"/>
        <w:rPr>
          <w:rFonts w:ascii="宋体" w:cs="Calibri"/>
          <w:smallCaps/>
          <w:vanish/>
          <w:color w:val="auto"/>
          <w:szCs w:val="21"/>
          <w:highlight w:val="none"/>
        </w:rPr>
      </w:pPr>
    </w:p>
    <w:p w14:paraId="6CC22AC8">
      <w:pPr>
        <w:spacing w:line="240" w:lineRule="auto"/>
        <w:rPr>
          <w:rFonts w:ascii="宋体" w:cs="Calibri"/>
          <w:smallCaps/>
          <w:vanish/>
          <w:color w:val="auto"/>
          <w:szCs w:val="21"/>
          <w:highlight w:val="none"/>
        </w:rPr>
      </w:pPr>
    </w:p>
    <w:p w14:paraId="0E7A5F78">
      <w:pPr>
        <w:spacing w:line="240" w:lineRule="auto"/>
        <w:rPr>
          <w:rFonts w:ascii="宋体" w:cs="Arial"/>
          <w:color w:val="auto"/>
          <w:szCs w:val="21"/>
          <w:highlight w:val="none"/>
        </w:rPr>
      </w:pPr>
    </w:p>
    <w:p w14:paraId="16B7F6BB">
      <w:pPr>
        <w:spacing w:line="240" w:lineRule="auto"/>
        <w:ind w:left="720"/>
        <w:rPr>
          <w:rFonts w:ascii="宋体" w:cs="Arial"/>
          <w:color w:val="auto"/>
          <w:szCs w:val="21"/>
          <w:highlight w:val="none"/>
        </w:rPr>
      </w:pPr>
    </w:p>
    <w:p w14:paraId="6E0E3004">
      <w:pPr>
        <w:spacing w:line="240" w:lineRule="auto"/>
        <w:ind w:left="720"/>
        <w:rPr>
          <w:rFonts w:ascii="宋体" w:cs="Arial"/>
          <w:color w:val="auto"/>
          <w:szCs w:val="21"/>
          <w:highlight w:val="none"/>
        </w:rPr>
      </w:pPr>
    </w:p>
    <w:p w14:paraId="5FB44DC6">
      <w:pPr>
        <w:spacing w:line="240" w:lineRule="auto"/>
        <w:ind w:left="720"/>
        <w:rPr>
          <w:rFonts w:ascii="宋体" w:cs="Arial"/>
          <w:color w:val="auto"/>
          <w:szCs w:val="21"/>
          <w:highlight w:val="none"/>
        </w:rPr>
      </w:pPr>
    </w:p>
    <w:p w14:paraId="48AA3636">
      <w:pPr>
        <w:autoSpaceDE w:val="0"/>
        <w:autoSpaceDN w:val="0"/>
        <w:adjustRightInd w:val="0"/>
        <w:snapToGrid w:val="0"/>
        <w:spacing w:line="240" w:lineRule="auto"/>
        <w:jc w:val="center"/>
        <w:rPr>
          <w:rFonts w:hint="eastAsia"/>
          <w:color w:val="auto"/>
          <w:highlight w:val="none"/>
        </w:rPr>
      </w:pPr>
      <w:r>
        <w:rPr>
          <w:rFonts w:hint="eastAsia" w:ascii="宋体" w:hAnsi="宋体" w:cs="MingLiU"/>
          <w:b/>
          <w:color w:val="auto"/>
          <w:kern w:val="0"/>
          <w:sz w:val="24"/>
          <w:highlight w:val="none"/>
        </w:rPr>
        <w:br w:type="page"/>
      </w:r>
    </w:p>
    <w:p w14:paraId="65C7FD0A">
      <w:pPr>
        <w:autoSpaceDE w:val="0"/>
        <w:autoSpaceDN w:val="0"/>
        <w:adjustRightInd w:val="0"/>
        <w:snapToGrid w:val="0"/>
        <w:spacing w:line="240" w:lineRule="auto"/>
        <w:jc w:val="center"/>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4.项目管理机构</w:t>
      </w:r>
    </w:p>
    <w:p w14:paraId="150CCFC1">
      <w:pPr>
        <w:autoSpaceDE w:val="0"/>
        <w:autoSpaceDN w:val="0"/>
        <w:adjustRightInd w:val="0"/>
        <w:snapToGrid w:val="0"/>
        <w:spacing w:line="240" w:lineRule="auto"/>
        <w:jc w:val="center"/>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项目管理机构组成表</w:t>
      </w:r>
    </w:p>
    <w:tbl>
      <w:tblPr>
        <w:tblStyle w:val="35"/>
        <w:tblpPr w:leftFromText="180" w:rightFromText="180" w:vertAnchor="text" w:horzAnchor="page" w:tblpX="1312" w:tblpY="821"/>
        <w:tblOverlap w:val="never"/>
        <w:tblW w:w="8548" w:type="dxa"/>
        <w:tblInd w:w="0" w:type="dxa"/>
        <w:tblLayout w:type="fixed"/>
        <w:tblCellMar>
          <w:top w:w="0" w:type="dxa"/>
          <w:left w:w="0" w:type="dxa"/>
          <w:bottom w:w="0" w:type="dxa"/>
          <w:right w:w="0" w:type="dxa"/>
        </w:tblCellMar>
      </w:tblPr>
      <w:tblGrid>
        <w:gridCol w:w="998"/>
        <w:gridCol w:w="496"/>
        <w:gridCol w:w="744"/>
        <w:gridCol w:w="1042"/>
        <w:gridCol w:w="744"/>
        <w:gridCol w:w="595"/>
        <w:gridCol w:w="892"/>
        <w:gridCol w:w="2039"/>
        <w:gridCol w:w="998"/>
      </w:tblGrid>
      <w:tr w14:paraId="473391A7">
        <w:tblPrEx>
          <w:tblCellMar>
            <w:top w:w="0" w:type="dxa"/>
            <w:left w:w="0" w:type="dxa"/>
            <w:bottom w:w="0" w:type="dxa"/>
            <w:right w:w="0" w:type="dxa"/>
          </w:tblCellMar>
        </w:tblPrEx>
        <w:trPr>
          <w:cantSplit/>
          <w:trHeight w:val="459" w:hRule="exact"/>
        </w:trPr>
        <w:tc>
          <w:tcPr>
            <w:tcW w:w="9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110FFB5">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本项目拟任职务</w:t>
            </w:r>
          </w:p>
        </w:tc>
        <w:tc>
          <w:tcPr>
            <w:tcW w:w="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E2A1F2E">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744" w:type="dxa"/>
            <w:vMerge w:val="restart"/>
            <w:tcBorders>
              <w:top w:val="single" w:color="000000" w:sz="4" w:space="0"/>
              <w:left w:val="single" w:color="000000" w:sz="4" w:space="0"/>
              <w:bottom w:val="single" w:color="000000" w:sz="4" w:space="0"/>
              <w:right w:val="single" w:color="000000" w:sz="4" w:space="0"/>
            </w:tcBorders>
            <w:noWrap w:val="0"/>
            <w:vAlign w:val="center"/>
          </w:tcPr>
          <w:p w14:paraId="4E2E1488">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5312" w:type="dxa"/>
            <w:gridSpan w:val="5"/>
            <w:tcBorders>
              <w:top w:val="single" w:color="000000" w:sz="4" w:space="0"/>
              <w:left w:val="single" w:color="000000" w:sz="4" w:space="0"/>
              <w:bottom w:val="single" w:color="000000" w:sz="4" w:space="0"/>
              <w:right w:val="single" w:color="000000" w:sz="4" w:space="0"/>
            </w:tcBorders>
            <w:noWrap w:val="0"/>
            <w:vAlign w:val="center"/>
          </w:tcPr>
          <w:p w14:paraId="09E82C44">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注册执业资格证明</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14:paraId="2CC3C0F7">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15D2969D">
        <w:tblPrEx>
          <w:tblCellMar>
            <w:top w:w="0" w:type="dxa"/>
            <w:left w:w="0" w:type="dxa"/>
            <w:bottom w:w="0" w:type="dxa"/>
            <w:right w:w="0" w:type="dxa"/>
          </w:tblCellMar>
        </w:tblPrEx>
        <w:trPr>
          <w:cantSplit/>
          <w:trHeight w:val="976" w:hRule="exact"/>
        </w:trPr>
        <w:tc>
          <w:tcPr>
            <w:tcW w:w="998" w:type="dxa"/>
            <w:vMerge w:val="continue"/>
            <w:tcBorders>
              <w:top w:val="single" w:color="000000" w:sz="4" w:space="0"/>
              <w:left w:val="single" w:color="000000" w:sz="4" w:space="0"/>
              <w:bottom w:val="single" w:color="000000" w:sz="4" w:space="0"/>
              <w:right w:val="single" w:color="000000" w:sz="4" w:space="0"/>
            </w:tcBorders>
            <w:noWrap w:val="0"/>
            <w:vAlign w:val="top"/>
          </w:tcPr>
          <w:p w14:paraId="2B14142C">
            <w:pPr>
              <w:autoSpaceDE w:val="0"/>
              <w:autoSpaceDN w:val="0"/>
              <w:adjustRightInd w:val="0"/>
              <w:snapToGrid w:val="0"/>
              <w:spacing w:line="240" w:lineRule="auto"/>
              <w:rPr>
                <w:rFonts w:ascii="宋体" w:hAnsi="宋体" w:cs="宋体"/>
                <w:color w:val="auto"/>
                <w:szCs w:val="21"/>
                <w:highlight w:val="none"/>
              </w:rPr>
            </w:pPr>
          </w:p>
        </w:tc>
        <w:tc>
          <w:tcPr>
            <w:tcW w:w="496" w:type="dxa"/>
            <w:vMerge w:val="continue"/>
            <w:tcBorders>
              <w:top w:val="single" w:color="000000" w:sz="4" w:space="0"/>
              <w:left w:val="single" w:color="000000" w:sz="4" w:space="0"/>
              <w:bottom w:val="single" w:color="000000" w:sz="4" w:space="0"/>
              <w:right w:val="single" w:color="000000" w:sz="4" w:space="0"/>
            </w:tcBorders>
            <w:noWrap w:val="0"/>
            <w:vAlign w:val="top"/>
          </w:tcPr>
          <w:p w14:paraId="687ED143">
            <w:pPr>
              <w:autoSpaceDE w:val="0"/>
              <w:autoSpaceDN w:val="0"/>
              <w:adjustRightInd w:val="0"/>
              <w:snapToGrid w:val="0"/>
              <w:spacing w:line="240" w:lineRule="auto"/>
              <w:rPr>
                <w:rFonts w:ascii="宋体" w:hAnsi="宋体" w:cs="宋体"/>
                <w:color w:val="auto"/>
                <w:szCs w:val="21"/>
                <w:highlight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val="0"/>
            <w:vAlign w:val="top"/>
          </w:tcPr>
          <w:p w14:paraId="07578DDC">
            <w:pPr>
              <w:autoSpaceDE w:val="0"/>
              <w:autoSpaceDN w:val="0"/>
              <w:adjustRightInd w:val="0"/>
              <w:snapToGrid w:val="0"/>
              <w:spacing w:line="240" w:lineRule="auto"/>
              <w:rPr>
                <w:rFonts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EB3E069">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5AF7C431">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级别</w:t>
            </w:r>
          </w:p>
        </w:tc>
        <w:tc>
          <w:tcPr>
            <w:tcW w:w="595" w:type="dxa"/>
            <w:tcBorders>
              <w:top w:val="single" w:color="000000" w:sz="4" w:space="0"/>
              <w:left w:val="single" w:color="000000" w:sz="4" w:space="0"/>
              <w:bottom w:val="single" w:color="000000" w:sz="4" w:space="0"/>
              <w:right w:val="single" w:color="000000" w:sz="4" w:space="0"/>
            </w:tcBorders>
            <w:noWrap w:val="0"/>
            <w:vAlign w:val="center"/>
          </w:tcPr>
          <w:p w14:paraId="0E197548">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证号</w:t>
            </w:r>
          </w:p>
        </w:tc>
        <w:tc>
          <w:tcPr>
            <w:tcW w:w="892" w:type="dxa"/>
            <w:tcBorders>
              <w:top w:val="single" w:color="000000" w:sz="4" w:space="0"/>
              <w:left w:val="single" w:color="000000" w:sz="4" w:space="0"/>
              <w:bottom w:val="single" w:color="000000" w:sz="4" w:space="0"/>
              <w:right w:val="single" w:color="000000" w:sz="4" w:space="0"/>
            </w:tcBorders>
            <w:noWrap w:val="0"/>
            <w:vAlign w:val="center"/>
          </w:tcPr>
          <w:p w14:paraId="366C7A15">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2039" w:type="dxa"/>
            <w:tcBorders>
              <w:top w:val="single" w:color="000000" w:sz="4" w:space="0"/>
              <w:left w:val="single" w:color="000000" w:sz="4" w:space="0"/>
              <w:bottom w:val="single" w:color="000000" w:sz="4" w:space="0"/>
              <w:right w:val="single" w:color="000000" w:sz="4" w:space="0"/>
            </w:tcBorders>
            <w:noWrap w:val="0"/>
            <w:vAlign w:val="center"/>
          </w:tcPr>
          <w:p w14:paraId="72BE9BC1">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养老保险参保情况</w:t>
            </w: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7030F51F">
            <w:pPr>
              <w:autoSpaceDE w:val="0"/>
              <w:autoSpaceDN w:val="0"/>
              <w:adjustRightInd w:val="0"/>
              <w:snapToGrid w:val="0"/>
              <w:spacing w:line="240" w:lineRule="auto"/>
              <w:rPr>
                <w:rFonts w:ascii="宋体" w:hAnsi="宋体" w:cs="宋体"/>
                <w:color w:val="auto"/>
                <w:szCs w:val="21"/>
                <w:highlight w:val="none"/>
              </w:rPr>
            </w:pPr>
          </w:p>
        </w:tc>
      </w:tr>
      <w:tr w14:paraId="2A3BE5B0">
        <w:tblPrEx>
          <w:tblCellMar>
            <w:top w:w="0" w:type="dxa"/>
            <w:left w:w="0" w:type="dxa"/>
            <w:bottom w:w="0" w:type="dxa"/>
            <w:right w:w="0" w:type="dxa"/>
          </w:tblCellMar>
        </w:tblPrEx>
        <w:trPr>
          <w:trHeight w:val="818" w:hRule="exact"/>
        </w:trPr>
        <w:tc>
          <w:tcPr>
            <w:tcW w:w="998" w:type="dxa"/>
            <w:tcBorders>
              <w:top w:val="single" w:color="000000" w:sz="4" w:space="0"/>
              <w:left w:val="single" w:color="000000" w:sz="4" w:space="0"/>
              <w:bottom w:val="single" w:color="000000" w:sz="4" w:space="0"/>
              <w:right w:val="single" w:color="000000" w:sz="4" w:space="0"/>
            </w:tcBorders>
            <w:noWrap w:val="0"/>
            <w:vAlign w:val="top"/>
          </w:tcPr>
          <w:p w14:paraId="406A14B2">
            <w:pPr>
              <w:autoSpaceDE w:val="0"/>
              <w:autoSpaceDN w:val="0"/>
              <w:adjustRightInd w:val="0"/>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项目负责人</w:t>
            </w:r>
          </w:p>
        </w:tc>
        <w:tc>
          <w:tcPr>
            <w:tcW w:w="496" w:type="dxa"/>
            <w:tcBorders>
              <w:top w:val="single" w:color="000000" w:sz="4" w:space="0"/>
              <w:left w:val="single" w:color="000000" w:sz="4" w:space="0"/>
              <w:bottom w:val="single" w:color="000000" w:sz="4" w:space="0"/>
              <w:right w:val="single" w:color="000000" w:sz="4" w:space="0"/>
            </w:tcBorders>
            <w:noWrap w:val="0"/>
            <w:vAlign w:val="top"/>
          </w:tcPr>
          <w:p w14:paraId="318A9A0C">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00405E82">
            <w:pPr>
              <w:autoSpaceDE w:val="0"/>
              <w:autoSpaceDN w:val="0"/>
              <w:adjustRightInd w:val="0"/>
              <w:snapToGrid w:val="0"/>
              <w:spacing w:line="240" w:lineRule="auto"/>
              <w:rPr>
                <w:rFonts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3DFD812A">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1B6F79C2">
            <w:pPr>
              <w:autoSpaceDE w:val="0"/>
              <w:autoSpaceDN w:val="0"/>
              <w:adjustRightInd w:val="0"/>
              <w:snapToGrid w:val="0"/>
              <w:spacing w:line="240" w:lineRule="auto"/>
              <w:rPr>
                <w:rFonts w:ascii="宋体" w:hAnsi="宋体" w:cs="宋体"/>
                <w:color w:val="auto"/>
                <w:szCs w:val="21"/>
                <w:highlight w:val="none"/>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4CFDF96E">
            <w:pPr>
              <w:autoSpaceDE w:val="0"/>
              <w:autoSpaceDN w:val="0"/>
              <w:adjustRightInd w:val="0"/>
              <w:snapToGrid w:val="0"/>
              <w:spacing w:line="240" w:lineRule="auto"/>
              <w:rPr>
                <w:rFonts w:ascii="宋体" w:hAnsi="宋体" w:cs="宋体"/>
                <w:color w:val="auto"/>
                <w:szCs w:val="21"/>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top"/>
          </w:tcPr>
          <w:p w14:paraId="29B41861">
            <w:pPr>
              <w:autoSpaceDE w:val="0"/>
              <w:autoSpaceDN w:val="0"/>
              <w:adjustRightInd w:val="0"/>
              <w:snapToGrid w:val="0"/>
              <w:spacing w:line="240" w:lineRule="auto"/>
              <w:rPr>
                <w:rFonts w:ascii="宋体" w:hAnsi="宋体" w:cs="宋体"/>
                <w:color w:val="auto"/>
                <w:szCs w:val="21"/>
                <w:highlight w:val="none"/>
              </w:rPr>
            </w:pP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219A98EA">
            <w:pPr>
              <w:autoSpaceDE w:val="0"/>
              <w:autoSpaceDN w:val="0"/>
              <w:adjustRightInd w:val="0"/>
              <w:snapToGrid w:val="0"/>
              <w:spacing w:line="240" w:lineRule="auto"/>
              <w:rPr>
                <w:rFonts w:ascii="宋体" w:hAnsi="宋体" w:cs="宋体"/>
                <w:color w:val="auto"/>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763F53A9">
            <w:pPr>
              <w:autoSpaceDE w:val="0"/>
              <w:autoSpaceDN w:val="0"/>
              <w:adjustRightInd w:val="0"/>
              <w:snapToGrid w:val="0"/>
              <w:spacing w:line="240" w:lineRule="auto"/>
              <w:rPr>
                <w:rFonts w:ascii="宋体" w:hAnsi="宋体" w:cs="宋体"/>
                <w:color w:val="auto"/>
                <w:szCs w:val="21"/>
                <w:highlight w:val="none"/>
              </w:rPr>
            </w:pPr>
          </w:p>
        </w:tc>
      </w:tr>
      <w:tr w14:paraId="5FE32726">
        <w:tblPrEx>
          <w:tblCellMar>
            <w:top w:w="0" w:type="dxa"/>
            <w:left w:w="0" w:type="dxa"/>
            <w:bottom w:w="0" w:type="dxa"/>
            <w:right w:w="0" w:type="dxa"/>
          </w:tblCellMar>
        </w:tblPrEx>
        <w:trPr>
          <w:trHeight w:val="796" w:hRule="exact"/>
        </w:trPr>
        <w:tc>
          <w:tcPr>
            <w:tcW w:w="998" w:type="dxa"/>
            <w:tcBorders>
              <w:top w:val="single" w:color="000000" w:sz="4" w:space="0"/>
              <w:left w:val="single" w:color="000000" w:sz="4" w:space="0"/>
              <w:bottom w:val="single" w:color="000000" w:sz="4" w:space="0"/>
              <w:right w:val="single" w:color="000000" w:sz="4" w:space="0"/>
            </w:tcBorders>
            <w:noWrap w:val="0"/>
            <w:vAlign w:val="top"/>
          </w:tcPr>
          <w:p w14:paraId="5A756A4E">
            <w:pPr>
              <w:autoSpaceDE w:val="0"/>
              <w:autoSpaceDN w:val="0"/>
              <w:adjustRightInd w:val="0"/>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项目技术负责人</w:t>
            </w:r>
          </w:p>
        </w:tc>
        <w:tc>
          <w:tcPr>
            <w:tcW w:w="496" w:type="dxa"/>
            <w:tcBorders>
              <w:top w:val="single" w:color="000000" w:sz="4" w:space="0"/>
              <w:left w:val="single" w:color="000000" w:sz="4" w:space="0"/>
              <w:bottom w:val="single" w:color="000000" w:sz="4" w:space="0"/>
              <w:right w:val="single" w:color="000000" w:sz="4" w:space="0"/>
            </w:tcBorders>
            <w:noWrap w:val="0"/>
            <w:vAlign w:val="top"/>
          </w:tcPr>
          <w:p w14:paraId="7FDEBC8E">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0E4BE2A3">
            <w:pPr>
              <w:autoSpaceDE w:val="0"/>
              <w:autoSpaceDN w:val="0"/>
              <w:adjustRightInd w:val="0"/>
              <w:snapToGrid w:val="0"/>
              <w:spacing w:line="240" w:lineRule="auto"/>
              <w:rPr>
                <w:rFonts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17BDE5DB">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3D53ADF5">
            <w:pPr>
              <w:autoSpaceDE w:val="0"/>
              <w:autoSpaceDN w:val="0"/>
              <w:adjustRightInd w:val="0"/>
              <w:snapToGrid w:val="0"/>
              <w:spacing w:line="240" w:lineRule="auto"/>
              <w:rPr>
                <w:rFonts w:ascii="宋体" w:hAnsi="宋体" w:cs="宋体"/>
                <w:color w:val="auto"/>
                <w:szCs w:val="21"/>
                <w:highlight w:val="none"/>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4A65011B">
            <w:pPr>
              <w:autoSpaceDE w:val="0"/>
              <w:autoSpaceDN w:val="0"/>
              <w:adjustRightInd w:val="0"/>
              <w:snapToGrid w:val="0"/>
              <w:spacing w:line="240" w:lineRule="auto"/>
              <w:rPr>
                <w:rFonts w:ascii="宋体" w:hAnsi="宋体" w:cs="宋体"/>
                <w:color w:val="auto"/>
                <w:szCs w:val="21"/>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top"/>
          </w:tcPr>
          <w:p w14:paraId="13E97178">
            <w:pPr>
              <w:autoSpaceDE w:val="0"/>
              <w:autoSpaceDN w:val="0"/>
              <w:adjustRightInd w:val="0"/>
              <w:snapToGrid w:val="0"/>
              <w:spacing w:line="240" w:lineRule="auto"/>
              <w:rPr>
                <w:rFonts w:ascii="宋体" w:hAnsi="宋体" w:cs="宋体"/>
                <w:color w:val="auto"/>
                <w:szCs w:val="21"/>
                <w:highlight w:val="none"/>
              </w:rPr>
            </w:pP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506DC5F6">
            <w:pPr>
              <w:autoSpaceDE w:val="0"/>
              <w:autoSpaceDN w:val="0"/>
              <w:adjustRightInd w:val="0"/>
              <w:snapToGrid w:val="0"/>
              <w:spacing w:line="240" w:lineRule="auto"/>
              <w:rPr>
                <w:rFonts w:ascii="宋体" w:hAnsi="宋体" w:cs="宋体"/>
                <w:color w:val="auto"/>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4EE06163">
            <w:pPr>
              <w:autoSpaceDE w:val="0"/>
              <w:autoSpaceDN w:val="0"/>
              <w:adjustRightInd w:val="0"/>
              <w:snapToGrid w:val="0"/>
              <w:spacing w:line="240" w:lineRule="auto"/>
              <w:rPr>
                <w:rFonts w:ascii="宋体" w:hAnsi="宋体" w:cs="宋体"/>
                <w:color w:val="auto"/>
                <w:szCs w:val="21"/>
                <w:highlight w:val="none"/>
              </w:rPr>
            </w:pPr>
          </w:p>
        </w:tc>
      </w:tr>
      <w:tr w14:paraId="62DFD4D9">
        <w:tblPrEx>
          <w:tblCellMar>
            <w:top w:w="0" w:type="dxa"/>
            <w:left w:w="0" w:type="dxa"/>
            <w:bottom w:w="0" w:type="dxa"/>
            <w:right w:w="0" w:type="dxa"/>
          </w:tblCellMar>
        </w:tblPrEx>
        <w:trPr>
          <w:trHeight w:val="836" w:hRule="exact"/>
        </w:trPr>
        <w:tc>
          <w:tcPr>
            <w:tcW w:w="998" w:type="dxa"/>
            <w:tcBorders>
              <w:top w:val="single" w:color="000000" w:sz="4" w:space="0"/>
              <w:left w:val="single" w:color="000000" w:sz="4" w:space="0"/>
              <w:bottom w:val="single" w:color="000000" w:sz="4" w:space="0"/>
              <w:right w:val="single" w:color="000000" w:sz="4" w:space="0"/>
            </w:tcBorders>
            <w:noWrap w:val="0"/>
            <w:vAlign w:val="top"/>
          </w:tcPr>
          <w:p w14:paraId="6078D295">
            <w:pPr>
              <w:autoSpaceDE w:val="0"/>
              <w:autoSpaceDN w:val="0"/>
              <w:adjustRightInd w:val="0"/>
              <w:snapToGrid w:val="0"/>
              <w:spacing w:line="24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技术员</w:t>
            </w:r>
          </w:p>
        </w:tc>
        <w:tc>
          <w:tcPr>
            <w:tcW w:w="496" w:type="dxa"/>
            <w:tcBorders>
              <w:top w:val="single" w:color="000000" w:sz="4" w:space="0"/>
              <w:left w:val="single" w:color="000000" w:sz="4" w:space="0"/>
              <w:bottom w:val="single" w:color="000000" w:sz="4" w:space="0"/>
              <w:right w:val="single" w:color="000000" w:sz="4" w:space="0"/>
            </w:tcBorders>
            <w:noWrap w:val="0"/>
            <w:vAlign w:val="top"/>
          </w:tcPr>
          <w:p w14:paraId="06C1FA52">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231AA8F9">
            <w:pPr>
              <w:autoSpaceDE w:val="0"/>
              <w:autoSpaceDN w:val="0"/>
              <w:adjustRightInd w:val="0"/>
              <w:snapToGrid w:val="0"/>
              <w:spacing w:line="240" w:lineRule="auto"/>
              <w:rPr>
                <w:rFonts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61C0807B">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08AE4CA9">
            <w:pPr>
              <w:autoSpaceDE w:val="0"/>
              <w:autoSpaceDN w:val="0"/>
              <w:adjustRightInd w:val="0"/>
              <w:snapToGrid w:val="0"/>
              <w:spacing w:line="240" w:lineRule="auto"/>
              <w:rPr>
                <w:rFonts w:ascii="宋体" w:hAnsi="宋体" w:cs="宋体"/>
                <w:color w:val="auto"/>
                <w:szCs w:val="21"/>
                <w:highlight w:val="none"/>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5D04952C">
            <w:pPr>
              <w:autoSpaceDE w:val="0"/>
              <w:autoSpaceDN w:val="0"/>
              <w:adjustRightInd w:val="0"/>
              <w:snapToGrid w:val="0"/>
              <w:spacing w:line="240" w:lineRule="auto"/>
              <w:rPr>
                <w:rFonts w:ascii="宋体" w:hAnsi="宋体" w:cs="宋体"/>
                <w:color w:val="auto"/>
                <w:szCs w:val="21"/>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top"/>
          </w:tcPr>
          <w:p w14:paraId="17FEB54B">
            <w:pPr>
              <w:autoSpaceDE w:val="0"/>
              <w:autoSpaceDN w:val="0"/>
              <w:adjustRightInd w:val="0"/>
              <w:snapToGrid w:val="0"/>
              <w:spacing w:line="240" w:lineRule="auto"/>
              <w:rPr>
                <w:rFonts w:ascii="宋体" w:hAnsi="宋体" w:cs="宋体"/>
                <w:color w:val="auto"/>
                <w:szCs w:val="21"/>
                <w:highlight w:val="none"/>
              </w:rPr>
            </w:pP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4A92C899">
            <w:pPr>
              <w:autoSpaceDE w:val="0"/>
              <w:autoSpaceDN w:val="0"/>
              <w:adjustRightInd w:val="0"/>
              <w:snapToGrid w:val="0"/>
              <w:spacing w:line="240" w:lineRule="auto"/>
              <w:rPr>
                <w:rFonts w:ascii="宋体" w:hAnsi="宋体" w:cs="宋体"/>
                <w:color w:val="auto"/>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17BD38E8">
            <w:pPr>
              <w:autoSpaceDE w:val="0"/>
              <w:autoSpaceDN w:val="0"/>
              <w:adjustRightInd w:val="0"/>
              <w:snapToGrid w:val="0"/>
              <w:spacing w:line="240" w:lineRule="auto"/>
              <w:rPr>
                <w:rFonts w:ascii="宋体" w:hAnsi="宋体" w:cs="宋体"/>
                <w:color w:val="auto"/>
                <w:szCs w:val="21"/>
                <w:highlight w:val="none"/>
              </w:rPr>
            </w:pPr>
          </w:p>
        </w:tc>
      </w:tr>
      <w:tr w14:paraId="61806C9E">
        <w:tblPrEx>
          <w:tblCellMar>
            <w:top w:w="0" w:type="dxa"/>
            <w:left w:w="0" w:type="dxa"/>
            <w:bottom w:w="0" w:type="dxa"/>
            <w:right w:w="0" w:type="dxa"/>
          </w:tblCellMar>
        </w:tblPrEx>
        <w:trPr>
          <w:trHeight w:val="459" w:hRule="exact"/>
        </w:trPr>
        <w:tc>
          <w:tcPr>
            <w:tcW w:w="998" w:type="dxa"/>
            <w:tcBorders>
              <w:top w:val="single" w:color="000000" w:sz="4" w:space="0"/>
              <w:left w:val="single" w:color="000000" w:sz="4" w:space="0"/>
              <w:bottom w:val="single" w:color="000000" w:sz="4" w:space="0"/>
              <w:right w:val="single" w:color="000000" w:sz="4" w:space="0"/>
            </w:tcBorders>
            <w:noWrap w:val="0"/>
            <w:vAlign w:val="top"/>
          </w:tcPr>
          <w:p w14:paraId="3A9D22C3">
            <w:pPr>
              <w:autoSpaceDE w:val="0"/>
              <w:autoSpaceDN w:val="0"/>
              <w:adjustRightInd w:val="0"/>
              <w:snapToGrid w:val="0"/>
              <w:spacing w:line="240" w:lineRule="auto"/>
              <w:rPr>
                <w:rFonts w:ascii="宋体" w:hAnsi="宋体" w:cs="宋体"/>
                <w:color w:val="auto"/>
                <w:szCs w:val="21"/>
                <w:highlight w:val="none"/>
              </w:rPr>
            </w:pPr>
          </w:p>
        </w:tc>
        <w:tc>
          <w:tcPr>
            <w:tcW w:w="496" w:type="dxa"/>
            <w:tcBorders>
              <w:top w:val="single" w:color="000000" w:sz="4" w:space="0"/>
              <w:left w:val="single" w:color="000000" w:sz="4" w:space="0"/>
              <w:bottom w:val="single" w:color="000000" w:sz="4" w:space="0"/>
              <w:right w:val="single" w:color="000000" w:sz="4" w:space="0"/>
            </w:tcBorders>
            <w:noWrap w:val="0"/>
            <w:vAlign w:val="top"/>
          </w:tcPr>
          <w:p w14:paraId="24831399">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50C19EAF">
            <w:pPr>
              <w:autoSpaceDE w:val="0"/>
              <w:autoSpaceDN w:val="0"/>
              <w:adjustRightInd w:val="0"/>
              <w:snapToGrid w:val="0"/>
              <w:spacing w:line="240" w:lineRule="auto"/>
              <w:rPr>
                <w:rFonts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742C3BC9">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7BF64556">
            <w:pPr>
              <w:autoSpaceDE w:val="0"/>
              <w:autoSpaceDN w:val="0"/>
              <w:adjustRightInd w:val="0"/>
              <w:snapToGrid w:val="0"/>
              <w:spacing w:line="240" w:lineRule="auto"/>
              <w:rPr>
                <w:rFonts w:ascii="宋体" w:hAnsi="宋体" w:cs="宋体"/>
                <w:color w:val="auto"/>
                <w:szCs w:val="21"/>
                <w:highlight w:val="none"/>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1AE359B4">
            <w:pPr>
              <w:autoSpaceDE w:val="0"/>
              <w:autoSpaceDN w:val="0"/>
              <w:adjustRightInd w:val="0"/>
              <w:snapToGrid w:val="0"/>
              <w:spacing w:line="240" w:lineRule="auto"/>
              <w:rPr>
                <w:rFonts w:ascii="宋体" w:hAnsi="宋体" w:cs="宋体"/>
                <w:color w:val="auto"/>
                <w:szCs w:val="21"/>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top"/>
          </w:tcPr>
          <w:p w14:paraId="0BFC7920">
            <w:pPr>
              <w:autoSpaceDE w:val="0"/>
              <w:autoSpaceDN w:val="0"/>
              <w:adjustRightInd w:val="0"/>
              <w:snapToGrid w:val="0"/>
              <w:spacing w:line="240" w:lineRule="auto"/>
              <w:rPr>
                <w:rFonts w:ascii="宋体" w:hAnsi="宋体" w:cs="宋体"/>
                <w:color w:val="auto"/>
                <w:szCs w:val="21"/>
                <w:highlight w:val="none"/>
              </w:rPr>
            </w:pP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67593393">
            <w:pPr>
              <w:autoSpaceDE w:val="0"/>
              <w:autoSpaceDN w:val="0"/>
              <w:adjustRightInd w:val="0"/>
              <w:snapToGrid w:val="0"/>
              <w:spacing w:line="240" w:lineRule="auto"/>
              <w:rPr>
                <w:rFonts w:ascii="宋体" w:hAnsi="宋体" w:cs="宋体"/>
                <w:color w:val="auto"/>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32A7096C">
            <w:pPr>
              <w:autoSpaceDE w:val="0"/>
              <w:autoSpaceDN w:val="0"/>
              <w:adjustRightInd w:val="0"/>
              <w:snapToGrid w:val="0"/>
              <w:spacing w:line="240" w:lineRule="auto"/>
              <w:rPr>
                <w:rFonts w:ascii="宋体" w:hAnsi="宋体" w:cs="宋体"/>
                <w:color w:val="auto"/>
                <w:szCs w:val="21"/>
                <w:highlight w:val="none"/>
              </w:rPr>
            </w:pPr>
          </w:p>
        </w:tc>
      </w:tr>
      <w:tr w14:paraId="45E873A8">
        <w:tblPrEx>
          <w:tblCellMar>
            <w:top w:w="0" w:type="dxa"/>
            <w:left w:w="0" w:type="dxa"/>
            <w:bottom w:w="0" w:type="dxa"/>
            <w:right w:w="0" w:type="dxa"/>
          </w:tblCellMar>
        </w:tblPrEx>
        <w:trPr>
          <w:trHeight w:val="459" w:hRule="exact"/>
        </w:trPr>
        <w:tc>
          <w:tcPr>
            <w:tcW w:w="998" w:type="dxa"/>
            <w:tcBorders>
              <w:top w:val="single" w:color="000000" w:sz="4" w:space="0"/>
              <w:left w:val="single" w:color="000000" w:sz="4" w:space="0"/>
              <w:bottom w:val="single" w:color="000000" w:sz="4" w:space="0"/>
              <w:right w:val="single" w:color="000000" w:sz="4" w:space="0"/>
            </w:tcBorders>
            <w:noWrap w:val="0"/>
            <w:vAlign w:val="top"/>
          </w:tcPr>
          <w:p w14:paraId="59918BD4">
            <w:pPr>
              <w:autoSpaceDE w:val="0"/>
              <w:autoSpaceDN w:val="0"/>
              <w:adjustRightInd w:val="0"/>
              <w:snapToGrid w:val="0"/>
              <w:spacing w:line="240" w:lineRule="auto"/>
              <w:rPr>
                <w:rFonts w:ascii="宋体" w:hAnsi="宋体" w:cs="宋体"/>
                <w:color w:val="auto"/>
                <w:szCs w:val="21"/>
                <w:highlight w:val="none"/>
              </w:rPr>
            </w:pPr>
          </w:p>
        </w:tc>
        <w:tc>
          <w:tcPr>
            <w:tcW w:w="496" w:type="dxa"/>
            <w:tcBorders>
              <w:top w:val="single" w:color="000000" w:sz="4" w:space="0"/>
              <w:left w:val="single" w:color="000000" w:sz="4" w:space="0"/>
              <w:bottom w:val="single" w:color="000000" w:sz="4" w:space="0"/>
              <w:right w:val="single" w:color="000000" w:sz="4" w:space="0"/>
            </w:tcBorders>
            <w:noWrap w:val="0"/>
            <w:vAlign w:val="top"/>
          </w:tcPr>
          <w:p w14:paraId="1ADDCF11">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476303A8">
            <w:pPr>
              <w:autoSpaceDE w:val="0"/>
              <w:autoSpaceDN w:val="0"/>
              <w:adjustRightInd w:val="0"/>
              <w:snapToGrid w:val="0"/>
              <w:spacing w:line="240" w:lineRule="auto"/>
              <w:rPr>
                <w:rFonts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64ADF1BF">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09AF7823">
            <w:pPr>
              <w:autoSpaceDE w:val="0"/>
              <w:autoSpaceDN w:val="0"/>
              <w:adjustRightInd w:val="0"/>
              <w:snapToGrid w:val="0"/>
              <w:spacing w:line="240" w:lineRule="auto"/>
              <w:rPr>
                <w:rFonts w:ascii="宋体" w:hAnsi="宋体" w:cs="宋体"/>
                <w:color w:val="auto"/>
                <w:szCs w:val="21"/>
                <w:highlight w:val="none"/>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5E7D7D50">
            <w:pPr>
              <w:autoSpaceDE w:val="0"/>
              <w:autoSpaceDN w:val="0"/>
              <w:adjustRightInd w:val="0"/>
              <w:snapToGrid w:val="0"/>
              <w:spacing w:line="240" w:lineRule="auto"/>
              <w:rPr>
                <w:rFonts w:ascii="宋体" w:hAnsi="宋体" w:cs="宋体"/>
                <w:color w:val="auto"/>
                <w:szCs w:val="21"/>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top"/>
          </w:tcPr>
          <w:p w14:paraId="4A145AB9">
            <w:pPr>
              <w:autoSpaceDE w:val="0"/>
              <w:autoSpaceDN w:val="0"/>
              <w:adjustRightInd w:val="0"/>
              <w:snapToGrid w:val="0"/>
              <w:spacing w:line="240" w:lineRule="auto"/>
              <w:rPr>
                <w:rFonts w:ascii="宋体" w:hAnsi="宋体" w:cs="宋体"/>
                <w:color w:val="auto"/>
                <w:szCs w:val="21"/>
                <w:highlight w:val="none"/>
              </w:rPr>
            </w:pP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6CA13026">
            <w:pPr>
              <w:autoSpaceDE w:val="0"/>
              <w:autoSpaceDN w:val="0"/>
              <w:adjustRightInd w:val="0"/>
              <w:snapToGrid w:val="0"/>
              <w:spacing w:line="240" w:lineRule="auto"/>
              <w:rPr>
                <w:rFonts w:ascii="宋体" w:hAnsi="宋体" w:cs="宋体"/>
                <w:color w:val="auto"/>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39C8CFCA">
            <w:pPr>
              <w:autoSpaceDE w:val="0"/>
              <w:autoSpaceDN w:val="0"/>
              <w:adjustRightInd w:val="0"/>
              <w:snapToGrid w:val="0"/>
              <w:spacing w:line="240" w:lineRule="auto"/>
              <w:rPr>
                <w:rFonts w:ascii="宋体" w:hAnsi="宋体" w:cs="宋体"/>
                <w:color w:val="auto"/>
                <w:szCs w:val="21"/>
                <w:highlight w:val="none"/>
              </w:rPr>
            </w:pPr>
          </w:p>
        </w:tc>
      </w:tr>
      <w:tr w14:paraId="2DF610C3">
        <w:tblPrEx>
          <w:tblCellMar>
            <w:top w:w="0" w:type="dxa"/>
            <w:left w:w="0" w:type="dxa"/>
            <w:bottom w:w="0" w:type="dxa"/>
            <w:right w:w="0" w:type="dxa"/>
          </w:tblCellMar>
        </w:tblPrEx>
        <w:trPr>
          <w:trHeight w:val="459" w:hRule="exact"/>
        </w:trPr>
        <w:tc>
          <w:tcPr>
            <w:tcW w:w="998" w:type="dxa"/>
            <w:tcBorders>
              <w:top w:val="single" w:color="000000" w:sz="4" w:space="0"/>
              <w:left w:val="single" w:color="000000" w:sz="4" w:space="0"/>
              <w:bottom w:val="single" w:color="000000" w:sz="4" w:space="0"/>
              <w:right w:val="single" w:color="000000" w:sz="4" w:space="0"/>
            </w:tcBorders>
            <w:noWrap w:val="0"/>
            <w:vAlign w:val="top"/>
          </w:tcPr>
          <w:p w14:paraId="76127AA0">
            <w:pPr>
              <w:autoSpaceDE w:val="0"/>
              <w:autoSpaceDN w:val="0"/>
              <w:adjustRightInd w:val="0"/>
              <w:snapToGrid w:val="0"/>
              <w:spacing w:line="240" w:lineRule="auto"/>
              <w:rPr>
                <w:rFonts w:ascii="宋体" w:hAnsi="宋体" w:cs="宋体"/>
                <w:color w:val="auto"/>
                <w:szCs w:val="21"/>
                <w:highlight w:val="none"/>
              </w:rPr>
            </w:pPr>
          </w:p>
        </w:tc>
        <w:tc>
          <w:tcPr>
            <w:tcW w:w="496" w:type="dxa"/>
            <w:tcBorders>
              <w:top w:val="single" w:color="000000" w:sz="4" w:space="0"/>
              <w:left w:val="single" w:color="000000" w:sz="4" w:space="0"/>
              <w:bottom w:val="single" w:color="000000" w:sz="4" w:space="0"/>
              <w:right w:val="single" w:color="000000" w:sz="4" w:space="0"/>
            </w:tcBorders>
            <w:noWrap w:val="0"/>
            <w:vAlign w:val="top"/>
          </w:tcPr>
          <w:p w14:paraId="191EDD11">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605CE8CC">
            <w:pPr>
              <w:autoSpaceDE w:val="0"/>
              <w:autoSpaceDN w:val="0"/>
              <w:adjustRightInd w:val="0"/>
              <w:snapToGrid w:val="0"/>
              <w:spacing w:line="240" w:lineRule="auto"/>
              <w:rPr>
                <w:rFonts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62885AC1">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2F256F25">
            <w:pPr>
              <w:autoSpaceDE w:val="0"/>
              <w:autoSpaceDN w:val="0"/>
              <w:adjustRightInd w:val="0"/>
              <w:snapToGrid w:val="0"/>
              <w:spacing w:line="240" w:lineRule="auto"/>
              <w:rPr>
                <w:rFonts w:ascii="宋体" w:hAnsi="宋体" w:cs="宋体"/>
                <w:color w:val="auto"/>
                <w:szCs w:val="21"/>
                <w:highlight w:val="none"/>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0DB0D127">
            <w:pPr>
              <w:autoSpaceDE w:val="0"/>
              <w:autoSpaceDN w:val="0"/>
              <w:adjustRightInd w:val="0"/>
              <w:snapToGrid w:val="0"/>
              <w:spacing w:line="240" w:lineRule="auto"/>
              <w:rPr>
                <w:rFonts w:ascii="宋体" w:hAnsi="宋体" w:cs="宋体"/>
                <w:color w:val="auto"/>
                <w:szCs w:val="21"/>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top"/>
          </w:tcPr>
          <w:p w14:paraId="33773013">
            <w:pPr>
              <w:autoSpaceDE w:val="0"/>
              <w:autoSpaceDN w:val="0"/>
              <w:adjustRightInd w:val="0"/>
              <w:snapToGrid w:val="0"/>
              <w:spacing w:line="240" w:lineRule="auto"/>
              <w:rPr>
                <w:rFonts w:ascii="宋体" w:hAnsi="宋体" w:cs="宋体"/>
                <w:color w:val="auto"/>
                <w:szCs w:val="21"/>
                <w:highlight w:val="none"/>
              </w:rPr>
            </w:pP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7D8D3C04">
            <w:pPr>
              <w:autoSpaceDE w:val="0"/>
              <w:autoSpaceDN w:val="0"/>
              <w:adjustRightInd w:val="0"/>
              <w:snapToGrid w:val="0"/>
              <w:spacing w:line="240" w:lineRule="auto"/>
              <w:rPr>
                <w:rFonts w:ascii="宋体" w:hAnsi="宋体" w:cs="宋体"/>
                <w:color w:val="auto"/>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5B41ADD3">
            <w:pPr>
              <w:autoSpaceDE w:val="0"/>
              <w:autoSpaceDN w:val="0"/>
              <w:adjustRightInd w:val="0"/>
              <w:snapToGrid w:val="0"/>
              <w:spacing w:line="240" w:lineRule="auto"/>
              <w:rPr>
                <w:rFonts w:ascii="宋体" w:hAnsi="宋体" w:cs="宋体"/>
                <w:color w:val="auto"/>
                <w:szCs w:val="21"/>
                <w:highlight w:val="none"/>
              </w:rPr>
            </w:pPr>
          </w:p>
        </w:tc>
      </w:tr>
      <w:tr w14:paraId="19A769F5">
        <w:tblPrEx>
          <w:tblCellMar>
            <w:top w:w="0" w:type="dxa"/>
            <w:left w:w="0" w:type="dxa"/>
            <w:bottom w:w="0" w:type="dxa"/>
            <w:right w:w="0" w:type="dxa"/>
          </w:tblCellMar>
        </w:tblPrEx>
        <w:trPr>
          <w:trHeight w:val="459" w:hRule="exact"/>
        </w:trPr>
        <w:tc>
          <w:tcPr>
            <w:tcW w:w="998" w:type="dxa"/>
            <w:tcBorders>
              <w:top w:val="single" w:color="000000" w:sz="4" w:space="0"/>
              <w:left w:val="single" w:color="000000" w:sz="4" w:space="0"/>
              <w:bottom w:val="single" w:color="000000" w:sz="4" w:space="0"/>
              <w:right w:val="single" w:color="000000" w:sz="4" w:space="0"/>
            </w:tcBorders>
            <w:noWrap w:val="0"/>
            <w:vAlign w:val="top"/>
          </w:tcPr>
          <w:p w14:paraId="20C4DB95">
            <w:pPr>
              <w:autoSpaceDE w:val="0"/>
              <w:autoSpaceDN w:val="0"/>
              <w:adjustRightInd w:val="0"/>
              <w:snapToGrid w:val="0"/>
              <w:spacing w:line="240" w:lineRule="auto"/>
              <w:rPr>
                <w:rFonts w:ascii="宋体" w:hAnsi="宋体" w:cs="宋体"/>
                <w:color w:val="auto"/>
                <w:szCs w:val="21"/>
                <w:highlight w:val="none"/>
              </w:rPr>
            </w:pPr>
          </w:p>
        </w:tc>
        <w:tc>
          <w:tcPr>
            <w:tcW w:w="496" w:type="dxa"/>
            <w:tcBorders>
              <w:top w:val="single" w:color="000000" w:sz="4" w:space="0"/>
              <w:left w:val="single" w:color="000000" w:sz="4" w:space="0"/>
              <w:bottom w:val="single" w:color="000000" w:sz="4" w:space="0"/>
              <w:right w:val="single" w:color="000000" w:sz="4" w:space="0"/>
            </w:tcBorders>
            <w:noWrap w:val="0"/>
            <w:vAlign w:val="top"/>
          </w:tcPr>
          <w:p w14:paraId="310C1A32">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55F8FDCE">
            <w:pPr>
              <w:autoSpaceDE w:val="0"/>
              <w:autoSpaceDN w:val="0"/>
              <w:adjustRightInd w:val="0"/>
              <w:snapToGrid w:val="0"/>
              <w:spacing w:line="240" w:lineRule="auto"/>
              <w:rPr>
                <w:rFonts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41EB4413">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6D1BB65B">
            <w:pPr>
              <w:autoSpaceDE w:val="0"/>
              <w:autoSpaceDN w:val="0"/>
              <w:adjustRightInd w:val="0"/>
              <w:snapToGrid w:val="0"/>
              <w:spacing w:line="240" w:lineRule="auto"/>
              <w:rPr>
                <w:rFonts w:ascii="宋体" w:hAnsi="宋体" w:cs="宋体"/>
                <w:color w:val="auto"/>
                <w:szCs w:val="21"/>
                <w:highlight w:val="none"/>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42E898D4">
            <w:pPr>
              <w:autoSpaceDE w:val="0"/>
              <w:autoSpaceDN w:val="0"/>
              <w:adjustRightInd w:val="0"/>
              <w:snapToGrid w:val="0"/>
              <w:spacing w:line="240" w:lineRule="auto"/>
              <w:rPr>
                <w:rFonts w:ascii="宋体" w:hAnsi="宋体" w:cs="宋体"/>
                <w:color w:val="auto"/>
                <w:szCs w:val="21"/>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top"/>
          </w:tcPr>
          <w:p w14:paraId="045DF70C">
            <w:pPr>
              <w:autoSpaceDE w:val="0"/>
              <w:autoSpaceDN w:val="0"/>
              <w:adjustRightInd w:val="0"/>
              <w:snapToGrid w:val="0"/>
              <w:spacing w:line="240" w:lineRule="auto"/>
              <w:rPr>
                <w:rFonts w:ascii="宋体" w:hAnsi="宋体" w:cs="宋体"/>
                <w:color w:val="auto"/>
                <w:szCs w:val="21"/>
                <w:highlight w:val="none"/>
              </w:rPr>
            </w:pP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084F18CC">
            <w:pPr>
              <w:autoSpaceDE w:val="0"/>
              <w:autoSpaceDN w:val="0"/>
              <w:adjustRightInd w:val="0"/>
              <w:snapToGrid w:val="0"/>
              <w:spacing w:line="240" w:lineRule="auto"/>
              <w:rPr>
                <w:rFonts w:ascii="宋体" w:hAnsi="宋体" w:cs="宋体"/>
                <w:color w:val="auto"/>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711CEE9A">
            <w:pPr>
              <w:autoSpaceDE w:val="0"/>
              <w:autoSpaceDN w:val="0"/>
              <w:adjustRightInd w:val="0"/>
              <w:snapToGrid w:val="0"/>
              <w:spacing w:line="240" w:lineRule="auto"/>
              <w:rPr>
                <w:rFonts w:ascii="宋体" w:hAnsi="宋体" w:cs="宋体"/>
                <w:color w:val="auto"/>
                <w:szCs w:val="21"/>
                <w:highlight w:val="none"/>
              </w:rPr>
            </w:pPr>
          </w:p>
        </w:tc>
      </w:tr>
      <w:tr w14:paraId="7F6703E7">
        <w:tblPrEx>
          <w:tblCellMar>
            <w:top w:w="0" w:type="dxa"/>
            <w:left w:w="0" w:type="dxa"/>
            <w:bottom w:w="0" w:type="dxa"/>
            <w:right w:w="0" w:type="dxa"/>
          </w:tblCellMar>
        </w:tblPrEx>
        <w:trPr>
          <w:trHeight w:val="459" w:hRule="exact"/>
        </w:trPr>
        <w:tc>
          <w:tcPr>
            <w:tcW w:w="998" w:type="dxa"/>
            <w:tcBorders>
              <w:top w:val="single" w:color="000000" w:sz="4" w:space="0"/>
              <w:left w:val="single" w:color="000000" w:sz="4" w:space="0"/>
              <w:bottom w:val="single" w:color="000000" w:sz="4" w:space="0"/>
              <w:right w:val="single" w:color="000000" w:sz="4" w:space="0"/>
            </w:tcBorders>
            <w:noWrap w:val="0"/>
            <w:vAlign w:val="top"/>
          </w:tcPr>
          <w:p w14:paraId="3185F943">
            <w:pPr>
              <w:autoSpaceDE w:val="0"/>
              <w:autoSpaceDN w:val="0"/>
              <w:adjustRightInd w:val="0"/>
              <w:snapToGrid w:val="0"/>
              <w:spacing w:line="240" w:lineRule="auto"/>
              <w:rPr>
                <w:rFonts w:ascii="宋体" w:hAnsi="宋体" w:cs="宋体"/>
                <w:color w:val="auto"/>
                <w:szCs w:val="21"/>
                <w:highlight w:val="none"/>
              </w:rPr>
            </w:pPr>
          </w:p>
        </w:tc>
        <w:tc>
          <w:tcPr>
            <w:tcW w:w="496" w:type="dxa"/>
            <w:tcBorders>
              <w:top w:val="single" w:color="000000" w:sz="4" w:space="0"/>
              <w:left w:val="single" w:color="000000" w:sz="4" w:space="0"/>
              <w:bottom w:val="single" w:color="000000" w:sz="4" w:space="0"/>
              <w:right w:val="single" w:color="000000" w:sz="4" w:space="0"/>
            </w:tcBorders>
            <w:noWrap w:val="0"/>
            <w:vAlign w:val="top"/>
          </w:tcPr>
          <w:p w14:paraId="0B9436F4">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6F69B2C0">
            <w:pPr>
              <w:autoSpaceDE w:val="0"/>
              <w:autoSpaceDN w:val="0"/>
              <w:adjustRightInd w:val="0"/>
              <w:snapToGrid w:val="0"/>
              <w:spacing w:line="240" w:lineRule="auto"/>
              <w:rPr>
                <w:rFonts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2F2CD4CC">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19228483">
            <w:pPr>
              <w:autoSpaceDE w:val="0"/>
              <w:autoSpaceDN w:val="0"/>
              <w:adjustRightInd w:val="0"/>
              <w:snapToGrid w:val="0"/>
              <w:spacing w:line="240" w:lineRule="auto"/>
              <w:rPr>
                <w:rFonts w:ascii="宋体" w:hAnsi="宋体" w:cs="宋体"/>
                <w:color w:val="auto"/>
                <w:szCs w:val="21"/>
                <w:highlight w:val="none"/>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75F8001C">
            <w:pPr>
              <w:autoSpaceDE w:val="0"/>
              <w:autoSpaceDN w:val="0"/>
              <w:adjustRightInd w:val="0"/>
              <w:snapToGrid w:val="0"/>
              <w:spacing w:line="240" w:lineRule="auto"/>
              <w:rPr>
                <w:rFonts w:ascii="宋体" w:hAnsi="宋体" w:cs="宋体"/>
                <w:color w:val="auto"/>
                <w:szCs w:val="21"/>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top"/>
          </w:tcPr>
          <w:p w14:paraId="1859C51F">
            <w:pPr>
              <w:autoSpaceDE w:val="0"/>
              <w:autoSpaceDN w:val="0"/>
              <w:adjustRightInd w:val="0"/>
              <w:snapToGrid w:val="0"/>
              <w:spacing w:line="240" w:lineRule="auto"/>
              <w:rPr>
                <w:rFonts w:ascii="宋体" w:hAnsi="宋体" w:cs="宋体"/>
                <w:color w:val="auto"/>
                <w:szCs w:val="21"/>
                <w:highlight w:val="none"/>
              </w:rPr>
            </w:pP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34C59D91">
            <w:pPr>
              <w:autoSpaceDE w:val="0"/>
              <w:autoSpaceDN w:val="0"/>
              <w:adjustRightInd w:val="0"/>
              <w:snapToGrid w:val="0"/>
              <w:spacing w:line="240" w:lineRule="auto"/>
              <w:rPr>
                <w:rFonts w:ascii="宋体" w:hAnsi="宋体" w:cs="宋体"/>
                <w:color w:val="auto"/>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48087E9C">
            <w:pPr>
              <w:autoSpaceDE w:val="0"/>
              <w:autoSpaceDN w:val="0"/>
              <w:adjustRightInd w:val="0"/>
              <w:snapToGrid w:val="0"/>
              <w:spacing w:line="240" w:lineRule="auto"/>
              <w:rPr>
                <w:rFonts w:ascii="宋体" w:hAnsi="宋体" w:cs="宋体"/>
                <w:color w:val="auto"/>
                <w:szCs w:val="21"/>
                <w:highlight w:val="none"/>
              </w:rPr>
            </w:pPr>
          </w:p>
        </w:tc>
      </w:tr>
      <w:tr w14:paraId="01A151CB">
        <w:tblPrEx>
          <w:tblCellMar>
            <w:top w:w="0" w:type="dxa"/>
            <w:left w:w="0" w:type="dxa"/>
            <w:bottom w:w="0" w:type="dxa"/>
            <w:right w:w="0" w:type="dxa"/>
          </w:tblCellMar>
        </w:tblPrEx>
        <w:trPr>
          <w:trHeight w:val="459" w:hRule="exact"/>
        </w:trPr>
        <w:tc>
          <w:tcPr>
            <w:tcW w:w="998" w:type="dxa"/>
            <w:tcBorders>
              <w:top w:val="single" w:color="000000" w:sz="4" w:space="0"/>
              <w:left w:val="single" w:color="000000" w:sz="4" w:space="0"/>
              <w:bottom w:val="single" w:color="000000" w:sz="4" w:space="0"/>
              <w:right w:val="single" w:color="000000" w:sz="4" w:space="0"/>
            </w:tcBorders>
            <w:noWrap w:val="0"/>
            <w:vAlign w:val="top"/>
          </w:tcPr>
          <w:p w14:paraId="37DE62E1">
            <w:pPr>
              <w:autoSpaceDE w:val="0"/>
              <w:autoSpaceDN w:val="0"/>
              <w:adjustRightInd w:val="0"/>
              <w:snapToGrid w:val="0"/>
              <w:spacing w:line="240" w:lineRule="auto"/>
              <w:rPr>
                <w:rFonts w:ascii="宋体" w:hAnsi="宋体" w:cs="宋体"/>
                <w:color w:val="auto"/>
                <w:szCs w:val="21"/>
                <w:highlight w:val="none"/>
              </w:rPr>
            </w:pPr>
          </w:p>
        </w:tc>
        <w:tc>
          <w:tcPr>
            <w:tcW w:w="496" w:type="dxa"/>
            <w:tcBorders>
              <w:top w:val="single" w:color="000000" w:sz="4" w:space="0"/>
              <w:left w:val="single" w:color="000000" w:sz="4" w:space="0"/>
              <w:bottom w:val="single" w:color="000000" w:sz="4" w:space="0"/>
              <w:right w:val="single" w:color="000000" w:sz="4" w:space="0"/>
            </w:tcBorders>
            <w:noWrap w:val="0"/>
            <w:vAlign w:val="top"/>
          </w:tcPr>
          <w:p w14:paraId="299C2A8C">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275FAD9E">
            <w:pPr>
              <w:autoSpaceDE w:val="0"/>
              <w:autoSpaceDN w:val="0"/>
              <w:adjustRightInd w:val="0"/>
              <w:snapToGrid w:val="0"/>
              <w:spacing w:line="240" w:lineRule="auto"/>
              <w:rPr>
                <w:rFonts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4D7F577B">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4EC16116">
            <w:pPr>
              <w:autoSpaceDE w:val="0"/>
              <w:autoSpaceDN w:val="0"/>
              <w:adjustRightInd w:val="0"/>
              <w:snapToGrid w:val="0"/>
              <w:spacing w:line="240" w:lineRule="auto"/>
              <w:rPr>
                <w:rFonts w:ascii="宋体" w:hAnsi="宋体" w:cs="宋体"/>
                <w:color w:val="auto"/>
                <w:szCs w:val="21"/>
                <w:highlight w:val="none"/>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69C713A5">
            <w:pPr>
              <w:autoSpaceDE w:val="0"/>
              <w:autoSpaceDN w:val="0"/>
              <w:adjustRightInd w:val="0"/>
              <w:snapToGrid w:val="0"/>
              <w:spacing w:line="240" w:lineRule="auto"/>
              <w:rPr>
                <w:rFonts w:ascii="宋体" w:hAnsi="宋体" w:cs="宋体"/>
                <w:color w:val="auto"/>
                <w:szCs w:val="21"/>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top"/>
          </w:tcPr>
          <w:p w14:paraId="3EB6D3B5">
            <w:pPr>
              <w:autoSpaceDE w:val="0"/>
              <w:autoSpaceDN w:val="0"/>
              <w:adjustRightInd w:val="0"/>
              <w:snapToGrid w:val="0"/>
              <w:spacing w:line="240" w:lineRule="auto"/>
              <w:rPr>
                <w:rFonts w:ascii="宋体" w:hAnsi="宋体" w:cs="宋体"/>
                <w:color w:val="auto"/>
                <w:szCs w:val="21"/>
                <w:highlight w:val="none"/>
              </w:rPr>
            </w:pP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40534BD6">
            <w:pPr>
              <w:autoSpaceDE w:val="0"/>
              <w:autoSpaceDN w:val="0"/>
              <w:adjustRightInd w:val="0"/>
              <w:snapToGrid w:val="0"/>
              <w:spacing w:line="240" w:lineRule="auto"/>
              <w:rPr>
                <w:rFonts w:ascii="宋体" w:hAnsi="宋体" w:cs="宋体"/>
                <w:color w:val="auto"/>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03ACA6D2">
            <w:pPr>
              <w:autoSpaceDE w:val="0"/>
              <w:autoSpaceDN w:val="0"/>
              <w:adjustRightInd w:val="0"/>
              <w:snapToGrid w:val="0"/>
              <w:spacing w:line="240" w:lineRule="auto"/>
              <w:rPr>
                <w:rFonts w:ascii="宋体" w:hAnsi="宋体" w:cs="宋体"/>
                <w:color w:val="auto"/>
                <w:szCs w:val="21"/>
                <w:highlight w:val="none"/>
              </w:rPr>
            </w:pPr>
          </w:p>
        </w:tc>
      </w:tr>
      <w:tr w14:paraId="39AAE014">
        <w:tblPrEx>
          <w:tblCellMar>
            <w:top w:w="0" w:type="dxa"/>
            <w:left w:w="0" w:type="dxa"/>
            <w:bottom w:w="0" w:type="dxa"/>
            <w:right w:w="0" w:type="dxa"/>
          </w:tblCellMar>
        </w:tblPrEx>
        <w:trPr>
          <w:trHeight w:val="459" w:hRule="exact"/>
        </w:trPr>
        <w:tc>
          <w:tcPr>
            <w:tcW w:w="998" w:type="dxa"/>
            <w:tcBorders>
              <w:top w:val="single" w:color="000000" w:sz="4" w:space="0"/>
              <w:left w:val="single" w:color="000000" w:sz="4" w:space="0"/>
              <w:bottom w:val="single" w:color="000000" w:sz="4" w:space="0"/>
              <w:right w:val="single" w:color="000000" w:sz="4" w:space="0"/>
            </w:tcBorders>
            <w:noWrap w:val="0"/>
            <w:vAlign w:val="top"/>
          </w:tcPr>
          <w:p w14:paraId="2510FCE4">
            <w:pPr>
              <w:autoSpaceDE w:val="0"/>
              <w:autoSpaceDN w:val="0"/>
              <w:adjustRightInd w:val="0"/>
              <w:snapToGrid w:val="0"/>
              <w:spacing w:line="240" w:lineRule="auto"/>
              <w:rPr>
                <w:rFonts w:ascii="宋体" w:hAnsi="宋体" w:cs="宋体"/>
                <w:color w:val="auto"/>
                <w:szCs w:val="21"/>
                <w:highlight w:val="none"/>
              </w:rPr>
            </w:pPr>
          </w:p>
        </w:tc>
        <w:tc>
          <w:tcPr>
            <w:tcW w:w="496" w:type="dxa"/>
            <w:tcBorders>
              <w:top w:val="single" w:color="000000" w:sz="4" w:space="0"/>
              <w:left w:val="single" w:color="000000" w:sz="4" w:space="0"/>
              <w:bottom w:val="single" w:color="000000" w:sz="4" w:space="0"/>
              <w:right w:val="single" w:color="000000" w:sz="4" w:space="0"/>
            </w:tcBorders>
            <w:noWrap w:val="0"/>
            <w:vAlign w:val="top"/>
          </w:tcPr>
          <w:p w14:paraId="319C4593">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29223B5E">
            <w:pPr>
              <w:autoSpaceDE w:val="0"/>
              <w:autoSpaceDN w:val="0"/>
              <w:adjustRightInd w:val="0"/>
              <w:snapToGrid w:val="0"/>
              <w:spacing w:line="240" w:lineRule="auto"/>
              <w:rPr>
                <w:rFonts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6EC450EB">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68CBCC69">
            <w:pPr>
              <w:autoSpaceDE w:val="0"/>
              <w:autoSpaceDN w:val="0"/>
              <w:adjustRightInd w:val="0"/>
              <w:snapToGrid w:val="0"/>
              <w:spacing w:line="240" w:lineRule="auto"/>
              <w:rPr>
                <w:rFonts w:ascii="宋体" w:hAnsi="宋体" w:cs="宋体"/>
                <w:color w:val="auto"/>
                <w:szCs w:val="21"/>
                <w:highlight w:val="none"/>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1F65BF62">
            <w:pPr>
              <w:autoSpaceDE w:val="0"/>
              <w:autoSpaceDN w:val="0"/>
              <w:adjustRightInd w:val="0"/>
              <w:snapToGrid w:val="0"/>
              <w:spacing w:line="240" w:lineRule="auto"/>
              <w:rPr>
                <w:rFonts w:ascii="宋体" w:hAnsi="宋体" w:cs="宋体"/>
                <w:color w:val="auto"/>
                <w:szCs w:val="21"/>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top"/>
          </w:tcPr>
          <w:p w14:paraId="473E4A43">
            <w:pPr>
              <w:autoSpaceDE w:val="0"/>
              <w:autoSpaceDN w:val="0"/>
              <w:adjustRightInd w:val="0"/>
              <w:snapToGrid w:val="0"/>
              <w:spacing w:line="240" w:lineRule="auto"/>
              <w:rPr>
                <w:rFonts w:ascii="宋体" w:hAnsi="宋体" w:cs="宋体"/>
                <w:color w:val="auto"/>
                <w:szCs w:val="21"/>
                <w:highlight w:val="none"/>
              </w:rPr>
            </w:pP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7D06BA2D">
            <w:pPr>
              <w:autoSpaceDE w:val="0"/>
              <w:autoSpaceDN w:val="0"/>
              <w:adjustRightInd w:val="0"/>
              <w:snapToGrid w:val="0"/>
              <w:spacing w:line="240" w:lineRule="auto"/>
              <w:rPr>
                <w:rFonts w:ascii="宋体" w:hAnsi="宋体" w:cs="宋体"/>
                <w:color w:val="auto"/>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6B11E7FA">
            <w:pPr>
              <w:autoSpaceDE w:val="0"/>
              <w:autoSpaceDN w:val="0"/>
              <w:adjustRightInd w:val="0"/>
              <w:snapToGrid w:val="0"/>
              <w:spacing w:line="240" w:lineRule="auto"/>
              <w:rPr>
                <w:rFonts w:ascii="宋体" w:hAnsi="宋体" w:cs="宋体"/>
                <w:color w:val="auto"/>
                <w:szCs w:val="21"/>
                <w:highlight w:val="none"/>
              </w:rPr>
            </w:pPr>
          </w:p>
        </w:tc>
      </w:tr>
      <w:tr w14:paraId="2BF02AB6">
        <w:tblPrEx>
          <w:tblCellMar>
            <w:top w:w="0" w:type="dxa"/>
            <w:left w:w="0" w:type="dxa"/>
            <w:bottom w:w="0" w:type="dxa"/>
            <w:right w:w="0" w:type="dxa"/>
          </w:tblCellMar>
        </w:tblPrEx>
        <w:trPr>
          <w:trHeight w:val="459" w:hRule="exact"/>
        </w:trPr>
        <w:tc>
          <w:tcPr>
            <w:tcW w:w="998" w:type="dxa"/>
            <w:tcBorders>
              <w:top w:val="single" w:color="000000" w:sz="4" w:space="0"/>
              <w:left w:val="single" w:color="000000" w:sz="4" w:space="0"/>
              <w:bottom w:val="single" w:color="000000" w:sz="4" w:space="0"/>
              <w:right w:val="single" w:color="000000" w:sz="4" w:space="0"/>
            </w:tcBorders>
            <w:noWrap w:val="0"/>
            <w:vAlign w:val="top"/>
          </w:tcPr>
          <w:p w14:paraId="7042667F">
            <w:pPr>
              <w:autoSpaceDE w:val="0"/>
              <w:autoSpaceDN w:val="0"/>
              <w:adjustRightInd w:val="0"/>
              <w:snapToGrid w:val="0"/>
              <w:spacing w:line="240" w:lineRule="auto"/>
              <w:rPr>
                <w:rFonts w:ascii="宋体" w:hAnsi="宋体" w:cs="宋体"/>
                <w:color w:val="auto"/>
                <w:szCs w:val="21"/>
                <w:highlight w:val="none"/>
              </w:rPr>
            </w:pPr>
          </w:p>
        </w:tc>
        <w:tc>
          <w:tcPr>
            <w:tcW w:w="496" w:type="dxa"/>
            <w:tcBorders>
              <w:top w:val="single" w:color="000000" w:sz="4" w:space="0"/>
              <w:left w:val="single" w:color="000000" w:sz="4" w:space="0"/>
              <w:bottom w:val="single" w:color="000000" w:sz="4" w:space="0"/>
              <w:right w:val="single" w:color="000000" w:sz="4" w:space="0"/>
            </w:tcBorders>
            <w:noWrap w:val="0"/>
            <w:vAlign w:val="top"/>
          </w:tcPr>
          <w:p w14:paraId="29390FC2">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3E4E3854">
            <w:pPr>
              <w:autoSpaceDE w:val="0"/>
              <w:autoSpaceDN w:val="0"/>
              <w:adjustRightInd w:val="0"/>
              <w:snapToGrid w:val="0"/>
              <w:spacing w:line="240" w:lineRule="auto"/>
              <w:rPr>
                <w:rFonts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45E0A779">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2C761448">
            <w:pPr>
              <w:autoSpaceDE w:val="0"/>
              <w:autoSpaceDN w:val="0"/>
              <w:adjustRightInd w:val="0"/>
              <w:snapToGrid w:val="0"/>
              <w:spacing w:line="240" w:lineRule="auto"/>
              <w:rPr>
                <w:rFonts w:ascii="宋体" w:hAnsi="宋体" w:cs="宋体"/>
                <w:color w:val="auto"/>
                <w:szCs w:val="21"/>
                <w:highlight w:val="none"/>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264030FF">
            <w:pPr>
              <w:autoSpaceDE w:val="0"/>
              <w:autoSpaceDN w:val="0"/>
              <w:adjustRightInd w:val="0"/>
              <w:snapToGrid w:val="0"/>
              <w:spacing w:line="240" w:lineRule="auto"/>
              <w:rPr>
                <w:rFonts w:ascii="宋体" w:hAnsi="宋体" w:cs="宋体"/>
                <w:color w:val="auto"/>
                <w:szCs w:val="21"/>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top"/>
          </w:tcPr>
          <w:p w14:paraId="57C6CA47">
            <w:pPr>
              <w:autoSpaceDE w:val="0"/>
              <w:autoSpaceDN w:val="0"/>
              <w:adjustRightInd w:val="0"/>
              <w:snapToGrid w:val="0"/>
              <w:spacing w:line="240" w:lineRule="auto"/>
              <w:rPr>
                <w:rFonts w:ascii="宋体" w:hAnsi="宋体" w:cs="宋体"/>
                <w:color w:val="auto"/>
                <w:szCs w:val="21"/>
                <w:highlight w:val="none"/>
              </w:rPr>
            </w:pP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2B1768E3">
            <w:pPr>
              <w:autoSpaceDE w:val="0"/>
              <w:autoSpaceDN w:val="0"/>
              <w:adjustRightInd w:val="0"/>
              <w:snapToGrid w:val="0"/>
              <w:spacing w:line="240" w:lineRule="auto"/>
              <w:rPr>
                <w:rFonts w:ascii="宋体" w:hAnsi="宋体" w:cs="宋体"/>
                <w:color w:val="auto"/>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0D36042D">
            <w:pPr>
              <w:autoSpaceDE w:val="0"/>
              <w:autoSpaceDN w:val="0"/>
              <w:adjustRightInd w:val="0"/>
              <w:snapToGrid w:val="0"/>
              <w:spacing w:line="240" w:lineRule="auto"/>
              <w:rPr>
                <w:rFonts w:ascii="宋体" w:hAnsi="宋体" w:cs="宋体"/>
                <w:color w:val="auto"/>
                <w:szCs w:val="21"/>
                <w:highlight w:val="none"/>
              </w:rPr>
            </w:pPr>
          </w:p>
        </w:tc>
      </w:tr>
      <w:tr w14:paraId="2C59CF95">
        <w:tblPrEx>
          <w:tblCellMar>
            <w:top w:w="0" w:type="dxa"/>
            <w:left w:w="0" w:type="dxa"/>
            <w:bottom w:w="0" w:type="dxa"/>
            <w:right w:w="0" w:type="dxa"/>
          </w:tblCellMar>
        </w:tblPrEx>
        <w:trPr>
          <w:trHeight w:val="459" w:hRule="exact"/>
        </w:trPr>
        <w:tc>
          <w:tcPr>
            <w:tcW w:w="998" w:type="dxa"/>
            <w:tcBorders>
              <w:top w:val="single" w:color="000000" w:sz="4" w:space="0"/>
              <w:left w:val="single" w:color="000000" w:sz="4" w:space="0"/>
              <w:bottom w:val="single" w:color="000000" w:sz="4" w:space="0"/>
              <w:right w:val="single" w:color="000000" w:sz="4" w:space="0"/>
            </w:tcBorders>
            <w:noWrap w:val="0"/>
            <w:vAlign w:val="top"/>
          </w:tcPr>
          <w:p w14:paraId="308FC63F">
            <w:pPr>
              <w:autoSpaceDE w:val="0"/>
              <w:autoSpaceDN w:val="0"/>
              <w:adjustRightInd w:val="0"/>
              <w:snapToGrid w:val="0"/>
              <w:spacing w:line="240" w:lineRule="auto"/>
              <w:rPr>
                <w:rFonts w:ascii="宋体" w:hAnsi="宋体" w:cs="宋体"/>
                <w:color w:val="auto"/>
                <w:szCs w:val="21"/>
                <w:highlight w:val="none"/>
              </w:rPr>
            </w:pPr>
          </w:p>
        </w:tc>
        <w:tc>
          <w:tcPr>
            <w:tcW w:w="496" w:type="dxa"/>
            <w:tcBorders>
              <w:top w:val="single" w:color="000000" w:sz="4" w:space="0"/>
              <w:left w:val="single" w:color="000000" w:sz="4" w:space="0"/>
              <w:bottom w:val="single" w:color="000000" w:sz="4" w:space="0"/>
              <w:right w:val="single" w:color="000000" w:sz="4" w:space="0"/>
            </w:tcBorders>
            <w:noWrap w:val="0"/>
            <w:vAlign w:val="top"/>
          </w:tcPr>
          <w:p w14:paraId="211F9022">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59ED598D">
            <w:pPr>
              <w:autoSpaceDE w:val="0"/>
              <w:autoSpaceDN w:val="0"/>
              <w:adjustRightInd w:val="0"/>
              <w:snapToGrid w:val="0"/>
              <w:spacing w:line="240" w:lineRule="auto"/>
              <w:rPr>
                <w:rFonts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76951A38">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68D05EBF">
            <w:pPr>
              <w:autoSpaceDE w:val="0"/>
              <w:autoSpaceDN w:val="0"/>
              <w:adjustRightInd w:val="0"/>
              <w:snapToGrid w:val="0"/>
              <w:spacing w:line="240" w:lineRule="auto"/>
              <w:rPr>
                <w:rFonts w:ascii="宋体" w:hAnsi="宋体" w:cs="宋体"/>
                <w:color w:val="auto"/>
                <w:szCs w:val="21"/>
                <w:highlight w:val="none"/>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5A37BACF">
            <w:pPr>
              <w:autoSpaceDE w:val="0"/>
              <w:autoSpaceDN w:val="0"/>
              <w:adjustRightInd w:val="0"/>
              <w:snapToGrid w:val="0"/>
              <w:spacing w:line="240" w:lineRule="auto"/>
              <w:rPr>
                <w:rFonts w:ascii="宋体" w:hAnsi="宋体" w:cs="宋体"/>
                <w:color w:val="auto"/>
                <w:szCs w:val="21"/>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top"/>
          </w:tcPr>
          <w:p w14:paraId="3D8EFDA9">
            <w:pPr>
              <w:autoSpaceDE w:val="0"/>
              <w:autoSpaceDN w:val="0"/>
              <w:adjustRightInd w:val="0"/>
              <w:snapToGrid w:val="0"/>
              <w:spacing w:line="240" w:lineRule="auto"/>
              <w:rPr>
                <w:rFonts w:ascii="宋体" w:hAnsi="宋体" w:cs="宋体"/>
                <w:color w:val="auto"/>
                <w:szCs w:val="21"/>
                <w:highlight w:val="none"/>
              </w:rPr>
            </w:pP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4A26B7C8">
            <w:pPr>
              <w:autoSpaceDE w:val="0"/>
              <w:autoSpaceDN w:val="0"/>
              <w:adjustRightInd w:val="0"/>
              <w:snapToGrid w:val="0"/>
              <w:spacing w:line="240" w:lineRule="auto"/>
              <w:rPr>
                <w:rFonts w:ascii="宋体" w:hAnsi="宋体" w:cs="宋体"/>
                <w:color w:val="auto"/>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183834E6">
            <w:pPr>
              <w:autoSpaceDE w:val="0"/>
              <w:autoSpaceDN w:val="0"/>
              <w:adjustRightInd w:val="0"/>
              <w:snapToGrid w:val="0"/>
              <w:spacing w:line="240" w:lineRule="auto"/>
              <w:rPr>
                <w:rFonts w:ascii="宋体" w:hAnsi="宋体" w:cs="宋体"/>
                <w:color w:val="auto"/>
                <w:szCs w:val="21"/>
                <w:highlight w:val="none"/>
              </w:rPr>
            </w:pPr>
          </w:p>
        </w:tc>
      </w:tr>
      <w:tr w14:paraId="04757235">
        <w:tblPrEx>
          <w:tblCellMar>
            <w:top w:w="0" w:type="dxa"/>
            <w:left w:w="0" w:type="dxa"/>
            <w:bottom w:w="0" w:type="dxa"/>
            <w:right w:w="0" w:type="dxa"/>
          </w:tblCellMar>
        </w:tblPrEx>
        <w:trPr>
          <w:trHeight w:val="459" w:hRule="exact"/>
        </w:trPr>
        <w:tc>
          <w:tcPr>
            <w:tcW w:w="998" w:type="dxa"/>
            <w:tcBorders>
              <w:top w:val="single" w:color="000000" w:sz="4" w:space="0"/>
              <w:left w:val="single" w:color="000000" w:sz="4" w:space="0"/>
              <w:bottom w:val="single" w:color="000000" w:sz="4" w:space="0"/>
              <w:right w:val="single" w:color="000000" w:sz="4" w:space="0"/>
            </w:tcBorders>
            <w:noWrap w:val="0"/>
            <w:vAlign w:val="top"/>
          </w:tcPr>
          <w:p w14:paraId="77F5C6BC">
            <w:pPr>
              <w:autoSpaceDE w:val="0"/>
              <w:autoSpaceDN w:val="0"/>
              <w:adjustRightInd w:val="0"/>
              <w:snapToGrid w:val="0"/>
              <w:spacing w:line="240" w:lineRule="auto"/>
              <w:rPr>
                <w:rFonts w:ascii="宋体" w:hAnsi="宋体" w:cs="宋体"/>
                <w:color w:val="auto"/>
                <w:szCs w:val="21"/>
                <w:highlight w:val="none"/>
              </w:rPr>
            </w:pPr>
          </w:p>
        </w:tc>
        <w:tc>
          <w:tcPr>
            <w:tcW w:w="496" w:type="dxa"/>
            <w:tcBorders>
              <w:top w:val="single" w:color="000000" w:sz="4" w:space="0"/>
              <w:left w:val="single" w:color="000000" w:sz="4" w:space="0"/>
              <w:bottom w:val="single" w:color="000000" w:sz="4" w:space="0"/>
              <w:right w:val="single" w:color="000000" w:sz="4" w:space="0"/>
            </w:tcBorders>
            <w:noWrap w:val="0"/>
            <w:vAlign w:val="top"/>
          </w:tcPr>
          <w:p w14:paraId="61E79A98">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3109CCF6">
            <w:pPr>
              <w:autoSpaceDE w:val="0"/>
              <w:autoSpaceDN w:val="0"/>
              <w:adjustRightInd w:val="0"/>
              <w:snapToGrid w:val="0"/>
              <w:spacing w:line="240" w:lineRule="auto"/>
              <w:rPr>
                <w:rFonts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4963CF7E">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29581A5E">
            <w:pPr>
              <w:autoSpaceDE w:val="0"/>
              <w:autoSpaceDN w:val="0"/>
              <w:adjustRightInd w:val="0"/>
              <w:snapToGrid w:val="0"/>
              <w:spacing w:line="240" w:lineRule="auto"/>
              <w:rPr>
                <w:rFonts w:ascii="宋体" w:hAnsi="宋体" w:cs="宋体"/>
                <w:color w:val="auto"/>
                <w:szCs w:val="21"/>
                <w:highlight w:val="none"/>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653F3261">
            <w:pPr>
              <w:autoSpaceDE w:val="0"/>
              <w:autoSpaceDN w:val="0"/>
              <w:adjustRightInd w:val="0"/>
              <w:snapToGrid w:val="0"/>
              <w:spacing w:line="240" w:lineRule="auto"/>
              <w:rPr>
                <w:rFonts w:ascii="宋体" w:hAnsi="宋体" w:cs="宋体"/>
                <w:color w:val="auto"/>
                <w:szCs w:val="21"/>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top"/>
          </w:tcPr>
          <w:p w14:paraId="3C4EFDD3">
            <w:pPr>
              <w:autoSpaceDE w:val="0"/>
              <w:autoSpaceDN w:val="0"/>
              <w:adjustRightInd w:val="0"/>
              <w:snapToGrid w:val="0"/>
              <w:spacing w:line="240" w:lineRule="auto"/>
              <w:rPr>
                <w:rFonts w:ascii="宋体" w:hAnsi="宋体" w:cs="宋体"/>
                <w:color w:val="auto"/>
                <w:szCs w:val="21"/>
                <w:highlight w:val="none"/>
              </w:rPr>
            </w:pP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2E5652D9">
            <w:pPr>
              <w:autoSpaceDE w:val="0"/>
              <w:autoSpaceDN w:val="0"/>
              <w:adjustRightInd w:val="0"/>
              <w:snapToGrid w:val="0"/>
              <w:spacing w:line="240" w:lineRule="auto"/>
              <w:rPr>
                <w:rFonts w:ascii="宋体" w:hAnsi="宋体" w:cs="宋体"/>
                <w:color w:val="auto"/>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46E8877F">
            <w:pPr>
              <w:autoSpaceDE w:val="0"/>
              <w:autoSpaceDN w:val="0"/>
              <w:adjustRightInd w:val="0"/>
              <w:snapToGrid w:val="0"/>
              <w:spacing w:line="240" w:lineRule="auto"/>
              <w:rPr>
                <w:rFonts w:ascii="宋体" w:hAnsi="宋体" w:cs="宋体"/>
                <w:color w:val="auto"/>
                <w:szCs w:val="21"/>
                <w:highlight w:val="none"/>
              </w:rPr>
            </w:pPr>
          </w:p>
        </w:tc>
      </w:tr>
      <w:tr w14:paraId="7EC76BAC">
        <w:tblPrEx>
          <w:tblCellMar>
            <w:top w:w="0" w:type="dxa"/>
            <w:left w:w="0" w:type="dxa"/>
            <w:bottom w:w="0" w:type="dxa"/>
            <w:right w:w="0" w:type="dxa"/>
          </w:tblCellMar>
        </w:tblPrEx>
        <w:trPr>
          <w:trHeight w:val="459" w:hRule="exact"/>
        </w:trPr>
        <w:tc>
          <w:tcPr>
            <w:tcW w:w="998" w:type="dxa"/>
            <w:tcBorders>
              <w:top w:val="single" w:color="000000" w:sz="4" w:space="0"/>
              <w:left w:val="single" w:color="000000" w:sz="4" w:space="0"/>
              <w:bottom w:val="single" w:color="000000" w:sz="4" w:space="0"/>
              <w:right w:val="single" w:color="000000" w:sz="4" w:space="0"/>
            </w:tcBorders>
            <w:noWrap w:val="0"/>
            <w:vAlign w:val="top"/>
          </w:tcPr>
          <w:p w14:paraId="1DEDBA6F">
            <w:pPr>
              <w:autoSpaceDE w:val="0"/>
              <w:autoSpaceDN w:val="0"/>
              <w:adjustRightInd w:val="0"/>
              <w:snapToGrid w:val="0"/>
              <w:spacing w:line="240" w:lineRule="auto"/>
              <w:rPr>
                <w:rFonts w:ascii="宋体" w:hAnsi="宋体" w:cs="宋体"/>
                <w:color w:val="auto"/>
                <w:szCs w:val="21"/>
                <w:highlight w:val="none"/>
              </w:rPr>
            </w:pPr>
          </w:p>
        </w:tc>
        <w:tc>
          <w:tcPr>
            <w:tcW w:w="496" w:type="dxa"/>
            <w:tcBorders>
              <w:top w:val="single" w:color="000000" w:sz="4" w:space="0"/>
              <w:left w:val="single" w:color="000000" w:sz="4" w:space="0"/>
              <w:bottom w:val="single" w:color="000000" w:sz="4" w:space="0"/>
              <w:right w:val="single" w:color="000000" w:sz="4" w:space="0"/>
            </w:tcBorders>
            <w:noWrap w:val="0"/>
            <w:vAlign w:val="top"/>
          </w:tcPr>
          <w:p w14:paraId="74C54839">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5DC8A2D2">
            <w:pPr>
              <w:autoSpaceDE w:val="0"/>
              <w:autoSpaceDN w:val="0"/>
              <w:adjustRightInd w:val="0"/>
              <w:snapToGrid w:val="0"/>
              <w:spacing w:line="240" w:lineRule="auto"/>
              <w:rPr>
                <w:rFonts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7162E64D">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75B10C62">
            <w:pPr>
              <w:autoSpaceDE w:val="0"/>
              <w:autoSpaceDN w:val="0"/>
              <w:adjustRightInd w:val="0"/>
              <w:snapToGrid w:val="0"/>
              <w:spacing w:line="240" w:lineRule="auto"/>
              <w:rPr>
                <w:rFonts w:ascii="宋体" w:hAnsi="宋体" w:cs="宋体"/>
                <w:color w:val="auto"/>
                <w:szCs w:val="21"/>
                <w:highlight w:val="none"/>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10BEE717">
            <w:pPr>
              <w:autoSpaceDE w:val="0"/>
              <w:autoSpaceDN w:val="0"/>
              <w:adjustRightInd w:val="0"/>
              <w:snapToGrid w:val="0"/>
              <w:spacing w:line="240" w:lineRule="auto"/>
              <w:rPr>
                <w:rFonts w:ascii="宋体" w:hAnsi="宋体" w:cs="宋体"/>
                <w:color w:val="auto"/>
                <w:szCs w:val="21"/>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top"/>
          </w:tcPr>
          <w:p w14:paraId="4C7863E0">
            <w:pPr>
              <w:autoSpaceDE w:val="0"/>
              <w:autoSpaceDN w:val="0"/>
              <w:adjustRightInd w:val="0"/>
              <w:snapToGrid w:val="0"/>
              <w:spacing w:line="240" w:lineRule="auto"/>
              <w:rPr>
                <w:rFonts w:ascii="宋体" w:hAnsi="宋体" w:cs="宋体"/>
                <w:color w:val="auto"/>
                <w:szCs w:val="21"/>
                <w:highlight w:val="none"/>
              </w:rPr>
            </w:pP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14DDE6B5">
            <w:pPr>
              <w:autoSpaceDE w:val="0"/>
              <w:autoSpaceDN w:val="0"/>
              <w:adjustRightInd w:val="0"/>
              <w:snapToGrid w:val="0"/>
              <w:spacing w:line="240" w:lineRule="auto"/>
              <w:rPr>
                <w:rFonts w:ascii="宋体" w:hAnsi="宋体" w:cs="宋体"/>
                <w:color w:val="auto"/>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1D6D4D94">
            <w:pPr>
              <w:autoSpaceDE w:val="0"/>
              <w:autoSpaceDN w:val="0"/>
              <w:adjustRightInd w:val="0"/>
              <w:snapToGrid w:val="0"/>
              <w:spacing w:line="240" w:lineRule="auto"/>
              <w:rPr>
                <w:rFonts w:ascii="宋体" w:hAnsi="宋体" w:cs="宋体"/>
                <w:color w:val="auto"/>
                <w:szCs w:val="21"/>
                <w:highlight w:val="none"/>
              </w:rPr>
            </w:pPr>
          </w:p>
        </w:tc>
      </w:tr>
      <w:tr w14:paraId="7DDA4E3A">
        <w:tblPrEx>
          <w:tblCellMar>
            <w:top w:w="0" w:type="dxa"/>
            <w:left w:w="0" w:type="dxa"/>
            <w:bottom w:w="0" w:type="dxa"/>
            <w:right w:w="0" w:type="dxa"/>
          </w:tblCellMar>
        </w:tblPrEx>
        <w:trPr>
          <w:trHeight w:val="469" w:hRule="exact"/>
        </w:trPr>
        <w:tc>
          <w:tcPr>
            <w:tcW w:w="998" w:type="dxa"/>
            <w:tcBorders>
              <w:top w:val="single" w:color="000000" w:sz="4" w:space="0"/>
              <w:left w:val="single" w:color="000000" w:sz="4" w:space="0"/>
              <w:bottom w:val="single" w:color="000000" w:sz="4" w:space="0"/>
              <w:right w:val="single" w:color="000000" w:sz="4" w:space="0"/>
            </w:tcBorders>
            <w:noWrap w:val="0"/>
            <w:vAlign w:val="top"/>
          </w:tcPr>
          <w:p w14:paraId="1B8D9D72">
            <w:pPr>
              <w:autoSpaceDE w:val="0"/>
              <w:autoSpaceDN w:val="0"/>
              <w:adjustRightInd w:val="0"/>
              <w:snapToGrid w:val="0"/>
              <w:spacing w:line="240" w:lineRule="auto"/>
              <w:rPr>
                <w:rFonts w:ascii="宋体" w:hAnsi="宋体" w:cs="宋体"/>
                <w:color w:val="auto"/>
                <w:szCs w:val="21"/>
                <w:highlight w:val="none"/>
              </w:rPr>
            </w:pPr>
          </w:p>
        </w:tc>
        <w:tc>
          <w:tcPr>
            <w:tcW w:w="496" w:type="dxa"/>
            <w:tcBorders>
              <w:top w:val="single" w:color="000000" w:sz="4" w:space="0"/>
              <w:left w:val="single" w:color="000000" w:sz="4" w:space="0"/>
              <w:bottom w:val="single" w:color="000000" w:sz="4" w:space="0"/>
              <w:right w:val="single" w:color="000000" w:sz="4" w:space="0"/>
            </w:tcBorders>
            <w:noWrap w:val="0"/>
            <w:vAlign w:val="top"/>
          </w:tcPr>
          <w:p w14:paraId="064750B4">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070C5122">
            <w:pPr>
              <w:autoSpaceDE w:val="0"/>
              <w:autoSpaceDN w:val="0"/>
              <w:adjustRightInd w:val="0"/>
              <w:snapToGrid w:val="0"/>
              <w:spacing w:line="240" w:lineRule="auto"/>
              <w:rPr>
                <w:rFonts w:ascii="宋体" w:hAnsi="宋体" w:cs="宋体"/>
                <w:color w:val="auto"/>
                <w:szCs w:val="21"/>
                <w:highlight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top"/>
          </w:tcPr>
          <w:p w14:paraId="3AA2D36A">
            <w:pPr>
              <w:autoSpaceDE w:val="0"/>
              <w:autoSpaceDN w:val="0"/>
              <w:adjustRightInd w:val="0"/>
              <w:snapToGrid w:val="0"/>
              <w:spacing w:line="240" w:lineRule="auto"/>
              <w:rPr>
                <w:rFonts w:ascii="宋体" w:hAnsi="宋体" w:cs="宋体"/>
                <w:color w:val="auto"/>
                <w:szCs w:val="21"/>
                <w:highlight w:val="none"/>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14:paraId="46B781FB">
            <w:pPr>
              <w:autoSpaceDE w:val="0"/>
              <w:autoSpaceDN w:val="0"/>
              <w:adjustRightInd w:val="0"/>
              <w:snapToGrid w:val="0"/>
              <w:spacing w:line="240" w:lineRule="auto"/>
              <w:rPr>
                <w:rFonts w:ascii="宋体" w:hAnsi="宋体" w:cs="宋体"/>
                <w:color w:val="auto"/>
                <w:szCs w:val="21"/>
                <w:highlight w:val="none"/>
              </w:rPr>
            </w:pPr>
          </w:p>
        </w:tc>
        <w:tc>
          <w:tcPr>
            <w:tcW w:w="595" w:type="dxa"/>
            <w:tcBorders>
              <w:top w:val="single" w:color="000000" w:sz="4" w:space="0"/>
              <w:left w:val="single" w:color="000000" w:sz="4" w:space="0"/>
              <w:bottom w:val="single" w:color="000000" w:sz="4" w:space="0"/>
              <w:right w:val="single" w:color="000000" w:sz="4" w:space="0"/>
            </w:tcBorders>
            <w:noWrap w:val="0"/>
            <w:vAlign w:val="top"/>
          </w:tcPr>
          <w:p w14:paraId="11198BE7">
            <w:pPr>
              <w:autoSpaceDE w:val="0"/>
              <w:autoSpaceDN w:val="0"/>
              <w:adjustRightInd w:val="0"/>
              <w:snapToGrid w:val="0"/>
              <w:spacing w:line="240" w:lineRule="auto"/>
              <w:rPr>
                <w:rFonts w:ascii="宋体" w:hAnsi="宋体" w:cs="宋体"/>
                <w:color w:val="auto"/>
                <w:szCs w:val="21"/>
                <w:highlight w:val="none"/>
              </w:rPr>
            </w:pPr>
          </w:p>
        </w:tc>
        <w:tc>
          <w:tcPr>
            <w:tcW w:w="892" w:type="dxa"/>
            <w:tcBorders>
              <w:top w:val="single" w:color="000000" w:sz="4" w:space="0"/>
              <w:left w:val="single" w:color="000000" w:sz="4" w:space="0"/>
              <w:bottom w:val="single" w:color="000000" w:sz="4" w:space="0"/>
              <w:right w:val="single" w:color="000000" w:sz="4" w:space="0"/>
            </w:tcBorders>
            <w:noWrap w:val="0"/>
            <w:vAlign w:val="top"/>
          </w:tcPr>
          <w:p w14:paraId="7E4F802A">
            <w:pPr>
              <w:autoSpaceDE w:val="0"/>
              <w:autoSpaceDN w:val="0"/>
              <w:adjustRightInd w:val="0"/>
              <w:snapToGrid w:val="0"/>
              <w:spacing w:line="240" w:lineRule="auto"/>
              <w:rPr>
                <w:rFonts w:ascii="宋体" w:hAnsi="宋体" w:cs="宋体"/>
                <w:color w:val="auto"/>
                <w:szCs w:val="21"/>
                <w:highlight w:val="none"/>
              </w:rPr>
            </w:pPr>
          </w:p>
        </w:tc>
        <w:tc>
          <w:tcPr>
            <w:tcW w:w="2039" w:type="dxa"/>
            <w:tcBorders>
              <w:top w:val="single" w:color="000000" w:sz="4" w:space="0"/>
              <w:left w:val="single" w:color="000000" w:sz="4" w:space="0"/>
              <w:bottom w:val="single" w:color="000000" w:sz="4" w:space="0"/>
              <w:right w:val="single" w:color="000000" w:sz="4" w:space="0"/>
            </w:tcBorders>
            <w:noWrap w:val="0"/>
            <w:vAlign w:val="top"/>
          </w:tcPr>
          <w:p w14:paraId="2621C35A">
            <w:pPr>
              <w:autoSpaceDE w:val="0"/>
              <w:autoSpaceDN w:val="0"/>
              <w:adjustRightInd w:val="0"/>
              <w:snapToGrid w:val="0"/>
              <w:spacing w:line="240" w:lineRule="auto"/>
              <w:rPr>
                <w:rFonts w:ascii="宋体" w:hAnsi="宋体" w:cs="宋体"/>
                <w:color w:val="auto"/>
                <w:szCs w:val="21"/>
                <w:highlight w:val="none"/>
              </w:rPr>
            </w:pPr>
          </w:p>
        </w:tc>
        <w:tc>
          <w:tcPr>
            <w:tcW w:w="998" w:type="dxa"/>
            <w:tcBorders>
              <w:top w:val="single" w:color="000000" w:sz="4" w:space="0"/>
              <w:left w:val="single" w:color="000000" w:sz="4" w:space="0"/>
              <w:bottom w:val="single" w:color="000000" w:sz="4" w:space="0"/>
              <w:right w:val="single" w:color="000000" w:sz="4" w:space="0"/>
            </w:tcBorders>
            <w:noWrap w:val="0"/>
            <w:vAlign w:val="top"/>
          </w:tcPr>
          <w:p w14:paraId="168545E9">
            <w:pPr>
              <w:autoSpaceDE w:val="0"/>
              <w:autoSpaceDN w:val="0"/>
              <w:adjustRightInd w:val="0"/>
              <w:snapToGrid w:val="0"/>
              <w:spacing w:line="240" w:lineRule="auto"/>
              <w:rPr>
                <w:rFonts w:ascii="宋体" w:hAnsi="宋体" w:cs="宋体"/>
                <w:color w:val="auto"/>
                <w:szCs w:val="21"/>
                <w:highlight w:val="none"/>
              </w:rPr>
            </w:pPr>
          </w:p>
        </w:tc>
      </w:tr>
    </w:tbl>
    <w:p w14:paraId="0881D18B">
      <w:pPr>
        <w:rPr>
          <w:rFonts w:hint="eastAsia"/>
          <w:color w:val="auto"/>
          <w:highlight w:val="none"/>
        </w:rPr>
      </w:pPr>
    </w:p>
    <w:p w14:paraId="47C7F403">
      <w:pPr>
        <w:pStyle w:val="4"/>
        <w:rPr>
          <w:rFonts w:hint="eastAsia"/>
          <w:color w:val="auto"/>
          <w:highlight w:val="none"/>
          <w:lang w:val="en-US" w:eastAsia="zh-CN"/>
        </w:rPr>
      </w:pPr>
    </w:p>
    <w:p w14:paraId="50FBA38C">
      <w:pPr>
        <w:rPr>
          <w:rFonts w:hint="eastAsia"/>
          <w:color w:val="auto"/>
          <w:highlight w:val="none"/>
        </w:rPr>
      </w:pPr>
    </w:p>
    <w:p w14:paraId="57B2A081">
      <w:pPr>
        <w:pStyle w:val="4"/>
        <w:rPr>
          <w:rFonts w:hint="eastAsia"/>
          <w:color w:val="auto"/>
          <w:highlight w:val="none"/>
          <w:lang w:val="en-US" w:eastAsia="zh-CN"/>
        </w:rPr>
      </w:pPr>
    </w:p>
    <w:p w14:paraId="07BF35A1">
      <w:pPr>
        <w:rPr>
          <w:rFonts w:hint="eastAsia"/>
          <w:color w:val="auto"/>
          <w:highlight w:val="none"/>
        </w:rPr>
      </w:pPr>
    </w:p>
    <w:p w14:paraId="38AF2786">
      <w:pPr>
        <w:pStyle w:val="4"/>
        <w:rPr>
          <w:rFonts w:hint="eastAsia"/>
          <w:color w:val="auto"/>
          <w:highlight w:val="none"/>
          <w:lang w:val="en-US" w:eastAsia="zh-CN"/>
        </w:rPr>
      </w:pPr>
    </w:p>
    <w:p w14:paraId="62896876">
      <w:pPr>
        <w:rPr>
          <w:rFonts w:hint="eastAsia"/>
          <w:color w:val="auto"/>
          <w:highlight w:val="none"/>
        </w:rPr>
      </w:pPr>
    </w:p>
    <w:p w14:paraId="1196F50B">
      <w:pPr>
        <w:pStyle w:val="4"/>
        <w:rPr>
          <w:rFonts w:hint="eastAsia"/>
          <w:color w:val="auto"/>
          <w:highlight w:val="none"/>
          <w:lang w:val="en-US" w:eastAsia="zh-CN"/>
        </w:rPr>
      </w:pPr>
    </w:p>
    <w:p w14:paraId="37C3F5B9">
      <w:pPr>
        <w:pStyle w:val="4"/>
        <w:rPr>
          <w:color w:val="auto"/>
          <w:highlight w:val="none"/>
          <w:lang w:val="en-US" w:eastAsia="zh-CN"/>
        </w:rPr>
      </w:pPr>
    </w:p>
    <w:p w14:paraId="1EAFAC33">
      <w:pPr>
        <w:spacing w:line="240" w:lineRule="auto"/>
        <w:jc w:val="center"/>
        <w:rPr>
          <w:rFonts w:hint="eastAsia" w:ascii="宋体" w:hAnsi="宋体"/>
          <w:b/>
          <w:color w:val="auto"/>
          <w:sz w:val="28"/>
          <w:szCs w:val="28"/>
          <w:highlight w:val="none"/>
        </w:rPr>
      </w:pPr>
      <w:bookmarkStart w:id="118" w:name="_Toc287607887"/>
      <w:bookmarkStart w:id="119" w:name="_Toc277082659"/>
    </w:p>
    <w:p w14:paraId="38A22BFA">
      <w:pPr>
        <w:spacing w:line="240" w:lineRule="auto"/>
        <w:jc w:val="center"/>
        <w:rPr>
          <w:rFonts w:hint="eastAsia" w:ascii="宋体" w:hAnsi="宋体" w:cs="Times New Roman"/>
          <w:b/>
          <w:color w:val="auto"/>
          <w:sz w:val="21"/>
          <w:szCs w:val="21"/>
          <w:highlight w:val="none"/>
        </w:rPr>
      </w:pPr>
    </w:p>
    <w:p w14:paraId="7CFD0A54">
      <w:pPr>
        <w:spacing w:line="240"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5.项目人员简历表</w:t>
      </w:r>
      <w:bookmarkEnd w:id="118"/>
      <w:bookmarkEnd w:id="119"/>
    </w:p>
    <w:p w14:paraId="3E17FA97">
      <w:pPr>
        <w:spacing w:line="240" w:lineRule="auto"/>
        <w:rPr>
          <w:rFonts w:ascii="宋体" w:hAnsi="宋体"/>
          <w:color w:val="auto"/>
          <w:highlight w:val="none"/>
        </w:rPr>
      </w:pPr>
    </w:p>
    <w:tbl>
      <w:tblPr>
        <w:tblStyle w:val="35"/>
        <w:tblW w:w="0" w:type="auto"/>
        <w:tblInd w:w="112" w:type="dxa"/>
        <w:tblLayout w:type="fixed"/>
        <w:tblCellMar>
          <w:top w:w="0" w:type="dxa"/>
          <w:left w:w="0" w:type="dxa"/>
          <w:bottom w:w="0" w:type="dxa"/>
          <w:right w:w="0" w:type="dxa"/>
        </w:tblCellMar>
      </w:tblPr>
      <w:tblGrid>
        <w:gridCol w:w="1186"/>
        <w:gridCol w:w="360"/>
        <w:gridCol w:w="720"/>
        <w:gridCol w:w="926"/>
        <w:gridCol w:w="1066"/>
        <w:gridCol w:w="708"/>
        <w:gridCol w:w="1260"/>
        <w:gridCol w:w="162"/>
        <w:gridCol w:w="2135"/>
      </w:tblGrid>
      <w:tr w14:paraId="17496CCB">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noWrap w:val="0"/>
            <w:vAlign w:val="center"/>
          </w:tcPr>
          <w:p w14:paraId="6C93A67D">
            <w:pPr>
              <w:tabs>
                <w:tab w:val="left" w:pos="520"/>
              </w:tabs>
              <w:autoSpaceDE w:val="0"/>
              <w:autoSpaceDN w:val="0"/>
              <w:adjustRightInd w:val="0"/>
              <w:snapToGrid w:val="0"/>
              <w:spacing w:line="240" w:lineRule="auto"/>
              <w:jc w:val="center"/>
              <w:rPr>
                <w:rFonts w:ascii="宋体" w:hAnsi="宋体"/>
                <w:color w:val="auto"/>
                <w:kern w:val="0"/>
                <w:sz w:val="24"/>
                <w:highlight w:val="none"/>
              </w:rPr>
            </w:pPr>
            <w:r>
              <w:rPr>
                <w:rFonts w:hint="eastAsia" w:ascii="宋体" w:hAnsi="宋体" w:cs="MingLiU"/>
                <w:color w:val="auto"/>
                <w:kern w:val="0"/>
                <w:szCs w:val="21"/>
                <w:highlight w:val="none"/>
              </w:rPr>
              <w:t>姓</w:t>
            </w:r>
            <w:r>
              <w:rPr>
                <w:rFonts w:hint="eastAsia" w:ascii="宋体" w:hAnsi="宋体"/>
                <w:color w:val="auto"/>
                <w:kern w:val="0"/>
                <w:szCs w:val="21"/>
                <w:highlight w:val="none"/>
              </w:rPr>
              <w:tab/>
            </w:r>
            <w:r>
              <w:rPr>
                <w:rFonts w:hint="eastAsia" w:ascii="宋体" w:hAnsi="宋体" w:cs="MingLiU"/>
                <w:color w:val="auto"/>
                <w:kern w:val="0"/>
                <w:szCs w:val="21"/>
                <w:highlight w:val="none"/>
              </w:rPr>
              <w:t>名</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14:paraId="61FA7E97">
            <w:pPr>
              <w:autoSpaceDE w:val="0"/>
              <w:autoSpaceDN w:val="0"/>
              <w:adjustRightInd w:val="0"/>
              <w:snapToGrid w:val="0"/>
              <w:spacing w:line="240" w:lineRule="auto"/>
              <w:jc w:val="center"/>
              <w:rPr>
                <w:rFonts w:ascii="宋体" w:hAnsi="宋体"/>
                <w:color w:val="auto"/>
                <w:kern w:val="0"/>
                <w:sz w:val="24"/>
                <w:highlight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70BA6875">
            <w:pPr>
              <w:autoSpaceDE w:val="0"/>
              <w:autoSpaceDN w:val="0"/>
              <w:adjustRightInd w:val="0"/>
              <w:snapToGrid w:val="0"/>
              <w:spacing w:line="240" w:lineRule="auto"/>
              <w:jc w:val="center"/>
              <w:rPr>
                <w:rFonts w:ascii="宋体" w:hAnsi="宋体"/>
                <w:color w:val="auto"/>
                <w:kern w:val="0"/>
                <w:sz w:val="24"/>
                <w:highlight w:val="none"/>
              </w:rPr>
            </w:pPr>
            <w:r>
              <w:rPr>
                <w:rFonts w:hint="eastAsia" w:ascii="宋体" w:hAnsi="宋体" w:cs="MingLiU"/>
                <w:color w:val="auto"/>
                <w:kern w:val="0"/>
                <w:szCs w:val="21"/>
                <w:highlight w:val="none"/>
              </w:rPr>
              <w:t>年</w:t>
            </w:r>
            <w:r>
              <w:rPr>
                <w:rFonts w:hint="eastAsia" w:ascii="宋体" w:hAnsi="宋体"/>
                <w:color w:val="auto"/>
                <w:kern w:val="0"/>
                <w:szCs w:val="21"/>
                <w:highlight w:val="none"/>
              </w:rPr>
              <w:t xml:space="preserve">  </w:t>
            </w:r>
            <w:r>
              <w:rPr>
                <w:rFonts w:hint="eastAsia" w:ascii="宋体" w:hAnsi="宋体" w:cs="MingLiU"/>
                <w:color w:val="auto"/>
                <w:kern w:val="0"/>
                <w:szCs w:val="21"/>
                <w:highlight w:val="none"/>
              </w:rPr>
              <w:t>龄</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EDC181">
            <w:pPr>
              <w:autoSpaceDE w:val="0"/>
              <w:autoSpaceDN w:val="0"/>
              <w:adjustRightInd w:val="0"/>
              <w:snapToGrid w:val="0"/>
              <w:spacing w:line="240" w:lineRule="auto"/>
              <w:jc w:val="center"/>
              <w:rPr>
                <w:rFonts w:ascii="宋体" w:hAnsi="宋体"/>
                <w:color w:val="auto"/>
                <w:kern w:val="0"/>
                <w:sz w:val="24"/>
                <w:highlight w:val="none"/>
              </w:rPr>
            </w:pP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14:paraId="53A9E15F">
            <w:pPr>
              <w:autoSpaceDE w:val="0"/>
              <w:autoSpaceDN w:val="0"/>
              <w:adjustRightInd w:val="0"/>
              <w:snapToGrid w:val="0"/>
              <w:spacing w:line="240" w:lineRule="auto"/>
              <w:jc w:val="center"/>
              <w:rPr>
                <w:rFonts w:ascii="宋体" w:hAnsi="宋体"/>
                <w:color w:val="auto"/>
                <w:kern w:val="0"/>
                <w:sz w:val="24"/>
                <w:highlight w:val="none"/>
              </w:rPr>
            </w:pPr>
            <w:r>
              <w:rPr>
                <w:rFonts w:hint="eastAsia" w:ascii="宋体" w:hAnsi="宋体" w:cs="MingLiU"/>
                <w:color w:val="auto"/>
                <w:kern w:val="0"/>
                <w:szCs w:val="21"/>
                <w:highlight w:val="none"/>
              </w:rPr>
              <w:t>学历</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54C2AFB2">
            <w:pPr>
              <w:autoSpaceDE w:val="0"/>
              <w:autoSpaceDN w:val="0"/>
              <w:adjustRightInd w:val="0"/>
              <w:snapToGrid w:val="0"/>
              <w:spacing w:line="240" w:lineRule="auto"/>
              <w:jc w:val="center"/>
              <w:rPr>
                <w:rFonts w:ascii="宋体" w:hAnsi="宋体"/>
                <w:color w:val="auto"/>
                <w:kern w:val="0"/>
                <w:sz w:val="24"/>
                <w:highlight w:val="none"/>
              </w:rPr>
            </w:pPr>
          </w:p>
        </w:tc>
      </w:tr>
      <w:tr w14:paraId="63ECA55A">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noWrap w:val="0"/>
            <w:vAlign w:val="center"/>
          </w:tcPr>
          <w:p w14:paraId="2A7EFBE2">
            <w:pPr>
              <w:tabs>
                <w:tab w:val="left" w:pos="520"/>
              </w:tabs>
              <w:autoSpaceDE w:val="0"/>
              <w:autoSpaceDN w:val="0"/>
              <w:adjustRightInd w:val="0"/>
              <w:snapToGrid w:val="0"/>
              <w:spacing w:line="240" w:lineRule="auto"/>
              <w:jc w:val="center"/>
              <w:rPr>
                <w:rFonts w:ascii="宋体" w:hAnsi="宋体"/>
                <w:color w:val="auto"/>
                <w:kern w:val="0"/>
                <w:sz w:val="24"/>
                <w:highlight w:val="none"/>
              </w:rPr>
            </w:pPr>
            <w:r>
              <w:rPr>
                <w:rFonts w:hint="eastAsia" w:ascii="宋体" w:hAnsi="宋体" w:cs="MingLiU"/>
                <w:color w:val="auto"/>
                <w:kern w:val="0"/>
                <w:szCs w:val="21"/>
                <w:highlight w:val="none"/>
              </w:rPr>
              <w:t>职</w:t>
            </w:r>
            <w:r>
              <w:rPr>
                <w:rFonts w:hint="eastAsia" w:ascii="宋体" w:hAnsi="宋体"/>
                <w:color w:val="auto"/>
                <w:kern w:val="0"/>
                <w:szCs w:val="21"/>
                <w:highlight w:val="none"/>
              </w:rPr>
              <w:tab/>
            </w:r>
            <w:r>
              <w:rPr>
                <w:rFonts w:hint="eastAsia" w:ascii="宋体" w:hAnsi="宋体" w:cs="MingLiU"/>
                <w:color w:val="auto"/>
                <w:kern w:val="0"/>
                <w:szCs w:val="21"/>
                <w:highlight w:val="none"/>
              </w:rPr>
              <w:t>称</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14:paraId="16ADC794">
            <w:pPr>
              <w:autoSpaceDE w:val="0"/>
              <w:autoSpaceDN w:val="0"/>
              <w:adjustRightInd w:val="0"/>
              <w:snapToGrid w:val="0"/>
              <w:spacing w:line="240" w:lineRule="auto"/>
              <w:jc w:val="center"/>
              <w:rPr>
                <w:rFonts w:ascii="宋体" w:hAnsi="宋体"/>
                <w:color w:val="auto"/>
                <w:kern w:val="0"/>
                <w:sz w:val="24"/>
                <w:highlight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B09B242">
            <w:pPr>
              <w:autoSpaceDE w:val="0"/>
              <w:autoSpaceDN w:val="0"/>
              <w:adjustRightInd w:val="0"/>
              <w:snapToGrid w:val="0"/>
              <w:spacing w:line="240" w:lineRule="auto"/>
              <w:jc w:val="center"/>
              <w:rPr>
                <w:rFonts w:ascii="宋体" w:hAnsi="宋体"/>
                <w:color w:val="auto"/>
                <w:kern w:val="0"/>
                <w:sz w:val="24"/>
                <w:highlight w:val="none"/>
              </w:rPr>
            </w:pPr>
            <w:r>
              <w:rPr>
                <w:rFonts w:hint="eastAsia" w:ascii="宋体" w:hAnsi="宋体" w:cs="MingLiU"/>
                <w:color w:val="auto"/>
                <w:kern w:val="0"/>
                <w:szCs w:val="21"/>
                <w:highlight w:val="none"/>
              </w:rPr>
              <w:t>职</w:t>
            </w:r>
            <w:r>
              <w:rPr>
                <w:rFonts w:hint="eastAsia" w:ascii="宋体" w:hAnsi="宋体"/>
                <w:color w:val="auto"/>
                <w:kern w:val="0"/>
                <w:szCs w:val="21"/>
                <w:highlight w:val="none"/>
              </w:rPr>
              <w:t xml:space="preserve">  </w:t>
            </w:r>
            <w:r>
              <w:rPr>
                <w:rFonts w:hint="eastAsia" w:ascii="宋体" w:hAnsi="宋体" w:cs="MingLiU"/>
                <w:color w:val="auto"/>
                <w:kern w:val="0"/>
                <w:szCs w:val="21"/>
                <w:highlight w:val="none"/>
              </w:rPr>
              <w:t>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96E90ED">
            <w:pPr>
              <w:autoSpaceDE w:val="0"/>
              <w:autoSpaceDN w:val="0"/>
              <w:adjustRightInd w:val="0"/>
              <w:snapToGrid w:val="0"/>
              <w:spacing w:line="240" w:lineRule="auto"/>
              <w:jc w:val="center"/>
              <w:rPr>
                <w:rFonts w:ascii="宋体" w:hAnsi="宋体"/>
                <w:color w:val="auto"/>
                <w:kern w:val="0"/>
                <w:sz w:val="24"/>
                <w:highlight w:val="none"/>
              </w:rPr>
            </w:pP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14:paraId="79DAC41F">
            <w:pPr>
              <w:autoSpaceDE w:val="0"/>
              <w:autoSpaceDN w:val="0"/>
              <w:adjustRightInd w:val="0"/>
              <w:snapToGrid w:val="0"/>
              <w:spacing w:line="240" w:lineRule="auto"/>
              <w:jc w:val="center"/>
              <w:rPr>
                <w:rFonts w:ascii="宋体" w:hAnsi="宋体"/>
                <w:color w:val="auto"/>
                <w:kern w:val="0"/>
                <w:sz w:val="24"/>
                <w:highlight w:val="none"/>
              </w:rPr>
            </w:pPr>
            <w:r>
              <w:rPr>
                <w:rFonts w:hint="eastAsia" w:ascii="宋体" w:hAnsi="宋体" w:cs="MingLiU"/>
                <w:color w:val="auto"/>
                <w:kern w:val="0"/>
                <w:szCs w:val="21"/>
                <w:highlight w:val="none"/>
              </w:rPr>
              <w:t>拟在本合同任职</w:t>
            </w:r>
          </w:p>
        </w:tc>
        <w:tc>
          <w:tcPr>
            <w:tcW w:w="2135" w:type="dxa"/>
            <w:tcBorders>
              <w:top w:val="single" w:color="000000" w:sz="4" w:space="0"/>
              <w:left w:val="single" w:color="000000" w:sz="4" w:space="0"/>
              <w:bottom w:val="single" w:color="000000" w:sz="4" w:space="0"/>
              <w:right w:val="single" w:color="000000" w:sz="4" w:space="0"/>
            </w:tcBorders>
            <w:noWrap w:val="0"/>
            <w:vAlign w:val="center"/>
          </w:tcPr>
          <w:p w14:paraId="644389BA">
            <w:pPr>
              <w:autoSpaceDE w:val="0"/>
              <w:autoSpaceDN w:val="0"/>
              <w:adjustRightInd w:val="0"/>
              <w:snapToGrid w:val="0"/>
              <w:spacing w:line="240" w:lineRule="auto"/>
              <w:jc w:val="center"/>
              <w:rPr>
                <w:rFonts w:ascii="宋体" w:hAnsi="宋体"/>
                <w:color w:val="auto"/>
                <w:kern w:val="0"/>
                <w:sz w:val="24"/>
                <w:highlight w:val="none"/>
              </w:rPr>
            </w:pPr>
          </w:p>
        </w:tc>
      </w:tr>
      <w:tr w14:paraId="5B101F7E">
        <w:tblPrEx>
          <w:tblCellMar>
            <w:top w:w="0" w:type="dxa"/>
            <w:left w:w="0" w:type="dxa"/>
            <w:bottom w:w="0" w:type="dxa"/>
            <w:right w:w="0" w:type="dxa"/>
          </w:tblCellMar>
        </w:tblPrEx>
        <w:trPr>
          <w:trHeight w:val="450" w:hRule="exact"/>
        </w:trPr>
        <w:tc>
          <w:tcPr>
            <w:tcW w:w="1186" w:type="dxa"/>
            <w:tcBorders>
              <w:top w:val="single" w:color="000000" w:sz="4" w:space="0"/>
              <w:left w:val="single" w:color="000000" w:sz="4" w:space="0"/>
              <w:bottom w:val="single" w:color="000000" w:sz="4" w:space="0"/>
              <w:right w:val="single" w:color="000000" w:sz="4" w:space="0"/>
            </w:tcBorders>
            <w:noWrap w:val="0"/>
            <w:vAlign w:val="center"/>
          </w:tcPr>
          <w:p w14:paraId="245033E6">
            <w:pPr>
              <w:autoSpaceDE w:val="0"/>
              <w:autoSpaceDN w:val="0"/>
              <w:adjustRightInd w:val="0"/>
              <w:snapToGrid w:val="0"/>
              <w:spacing w:line="240" w:lineRule="auto"/>
              <w:jc w:val="center"/>
              <w:rPr>
                <w:rFonts w:ascii="宋体" w:hAnsi="宋体"/>
                <w:color w:val="auto"/>
                <w:kern w:val="0"/>
                <w:sz w:val="24"/>
                <w:highlight w:val="none"/>
              </w:rPr>
            </w:pPr>
            <w:r>
              <w:rPr>
                <w:rFonts w:hint="eastAsia" w:ascii="宋体" w:hAnsi="宋体" w:cs="MingLiU"/>
                <w:color w:val="auto"/>
                <w:kern w:val="0"/>
                <w:szCs w:val="21"/>
                <w:highlight w:val="none"/>
              </w:rPr>
              <w:t>毕业学校</w:t>
            </w:r>
          </w:p>
        </w:tc>
        <w:tc>
          <w:tcPr>
            <w:tcW w:w="7337" w:type="dxa"/>
            <w:gridSpan w:val="8"/>
            <w:tcBorders>
              <w:top w:val="single" w:color="000000" w:sz="4" w:space="0"/>
              <w:left w:val="single" w:color="000000" w:sz="4" w:space="0"/>
              <w:bottom w:val="single" w:color="000000" w:sz="4" w:space="0"/>
              <w:right w:val="single" w:color="000000" w:sz="4" w:space="0"/>
            </w:tcBorders>
            <w:noWrap w:val="0"/>
            <w:vAlign w:val="center"/>
          </w:tcPr>
          <w:p w14:paraId="72956534">
            <w:pPr>
              <w:tabs>
                <w:tab w:val="left" w:pos="2820"/>
                <w:tab w:val="left" w:pos="4080"/>
              </w:tabs>
              <w:autoSpaceDE w:val="0"/>
              <w:autoSpaceDN w:val="0"/>
              <w:adjustRightInd w:val="0"/>
              <w:snapToGrid w:val="0"/>
              <w:spacing w:line="240" w:lineRule="auto"/>
              <w:jc w:val="center"/>
              <w:rPr>
                <w:rFonts w:ascii="宋体" w:hAnsi="宋体"/>
                <w:color w:val="auto"/>
                <w:kern w:val="0"/>
                <w:sz w:val="24"/>
                <w:highlight w:val="none"/>
              </w:rPr>
            </w:pPr>
            <w:r>
              <w:rPr>
                <w:rFonts w:hint="eastAsia" w:ascii="宋体" w:hAnsi="宋体" w:cs="MingLiU"/>
                <w:color w:val="auto"/>
                <w:kern w:val="0"/>
                <w:szCs w:val="21"/>
                <w:highlight w:val="none"/>
              </w:rPr>
              <w:t>年</w:t>
            </w:r>
            <w:r>
              <w:rPr>
                <w:rFonts w:hint="eastAsia" w:ascii="宋体" w:hAnsi="宋体" w:cs="MingLiU"/>
                <w:color w:val="auto"/>
                <w:spacing w:val="-1"/>
                <w:kern w:val="0"/>
                <w:szCs w:val="21"/>
                <w:highlight w:val="none"/>
              </w:rPr>
              <w:t>毕</w:t>
            </w:r>
            <w:r>
              <w:rPr>
                <w:rFonts w:hint="eastAsia" w:ascii="宋体" w:hAnsi="宋体" w:cs="MingLiU"/>
                <w:color w:val="auto"/>
                <w:kern w:val="0"/>
                <w:szCs w:val="21"/>
                <w:highlight w:val="none"/>
              </w:rPr>
              <w:t>业于</w:t>
            </w:r>
            <w:r>
              <w:rPr>
                <w:rFonts w:hint="eastAsia" w:ascii="宋体" w:hAnsi="宋体"/>
                <w:color w:val="auto"/>
                <w:kern w:val="0"/>
                <w:szCs w:val="21"/>
                <w:highlight w:val="none"/>
              </w:rPr>
              <w:tab/>
            </w:r>
            <w:r>
              <w:rPr>
                <w:rFonts w:hint="eastAsia" w:ascii="宋体" w:hAnsi="宋体" w:cs="MingLiU"/>
                <w:color w:val="auto"/>
                <w:kern w:val="0"/>
                <w:szCs w:val="21"/>
                <w:highlight w:val="none"/>
              </w:rPr>
              <w:t>学校</w:t>
            </w:r>
            <w:r>
              <w:rPr>
                <w:rFonts w:hint="eastAsia" w:ascii="宋体" w:hAnsi="宋体"/>
                <w:color w:val="auto"/>
                <w:kern w:val="0"/>
                <w:szCs w:val="21"/>
                <w:highlight w:val="none"/>
              </w:rPr>
              <w:tab/>
            </w:r>
            <w:r>
              <w:rPr>
                <w:rFonts w:hint="eastAsia" w:ascii="宋体" w:hAnsi="宋体" w:cs="MingLiU"/>
                <w:color w:val="auto"/>
                <w:kern w:val="0"/>
                <w:szCs w:val="21"/>
                <w:highlight w:val="none"/>
              </w:rPr>
              <w:t>专业</w:t>
            </w:r>
          </w:p>
        </w:tc>
      </w:tr>
      <w:tr w14:paraId="54242F97">
        <w:tblPrEx>
          <w:tblCellMar>
            <w:top w:w="0" w:type="dxa"/>
            <w:left w:w="0" w:type="dxa"/>
            <w:bottom w:w="0" w:type="dxa"/>
            <w:right w:w="0" w:type="dxa"/>
          </w:tblCellMar>
        </w:tblPrEx>
        <w:trPr>
          <w:trHeight w:val="450" w:hRule="atLeast"/>
        </w:trPr>
        <w:tc>
          <w:tcPr>
            <w:tcW w:w="8523" w:type="dxa"/>
            <w:gridSpan w:val="9"/>
            <w:tcBorders>
              <w:top w:val="single" w:color="000000" w:sz="4" w:space="0"/>
              <w:left w:val="single" w:color="000000" w:sz="4" w:space="0"/>
              <w:bottom w:val="single" w:color="000000" w:sz="4" w:space="0"/>
              <w:right w:val="single" w:color="000000" w:sz="4" w:space="0"/>
            </w:tcBorders>
            <w:noWrap w:val="0"/>
            <w:vAlign w:val="center"/>
          </w:tcPr>
          <w:p w14:paraId="1F9295EF">
            <w:pPr>
              <w:autoSpaceDE w:val="0"/>
              <w:autoSpaceDN w:val="0"/>
              <w:adjustRightInd w:val="0"/>
              <w:snapToGrid w:val="0"/>
              <w:spacing w:line="240" w:lineRule="auto"/>
              <w:jc w:val="center"/>
              <w:rPr>
                <w:rFonts w:ascii="宋体" w:hAnsi="宋体"/>
                <w:color w:val="auto"/>
                <w:kern w:val="0"/>
                <w:sz w:val="24"/>
                <w:highlight w:val="none"/>
              </w:rPr>
            </w:pPr>
            <w:r>
              <w:rPr>
                <w:rFonts w:hint="eastAsia" w:ascii="宋体" w:hAnsi="宋体" w:cs="MingLiU"/>
                <w:color w:val="auto"/>
                <w:kern w:val="0"/>
                <w:szCs w:val="21"/>
                <w:highlight w:val="none"/>
              </w:rPr>
              <w:t>主要工作经历</w:t>
            </w:r>
          </w:p>
        </w:tc>
      </w:tr>
      <w:tr w14:paraId="4E7D070C">
        <w:tblPrEx>
          <w:tblCellMar>
            <w:top w:w="0" w:type="dxa"/>
            <w:left w:w="0" w:type="dxa"/>
            <w:bottom w:w="0" w:type="dxa"/>
            <w:right w:w="0" w:type="dxa"/>
          </w:tblCellMar>
        </w:tblPrEx>
        <w:trPr>
          <w:trHeight w:val="450"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center"/>
          </w:tcPr>
          <w:p w14:paraId="70D367A6">
            <w:pPr>
              <w:tabs>
                <w:tab w:val="left" w:pos="520"/>
              </w:tabs>
              <w:autoSpaceDE w:val="0"/>
              <w:autoSpaceDN w:val="0"/>
              <w:adjustRightInd w:val="0"/>
              <w:snapToGrid w:val="0"/>
              <w:spacing w:line="240" w:lineRule="auto"/>
              <w:jc w:val="center"/>
              <w:rPr>
                <w:rFonts w:ascii="宋体" w:hAnsi="宋体"/>
                <w:color w:val="auto"/>
                <w:kern w:val="0"/>
                <w:sz w:val="24"/>
                <w:highlight w:val="none"/>
              </w:rPr>
            </w:pPr>
            <w:r>
              <w:rPr>
                <w:rFonts w:hint="eastAsia" w:ascii="宋体" w:hAnsi="宋体" w:cs="MingLiU"/>
                <w:color w:val="auto"/>
                <w:kern w:val="0"/>
                <w:szCs w:val="21"/>
                <w:highlight w:val="none"/>
              </w:rPr>
              <w:t>时</w:t>
            </w:r>
            <w:r>
              <w:rPr>
                <w:rFonts w:hint="eastAsia" w:ascii="宋体" w:hAnsi="宋体"/>
                <w:color w:val="auto"/>
                <w:kern w:val="0"/>
                <w:szCs w:val="21"/>
                <w:highlight w:val="none"/>
              </w:rPr>
              <w:tab/>
            </w:r>
            <w:r>
              <w:rPr>
                <w:rFonts w:hint="eastAsia" w:ascii="宋体" w:hAnsi="宋体" w:cs="MingLiU"/>
                <w:color w:val="auto"/>
                <w:kern w:val="0"/>
                <w:szCs w:val="21"/>
                <w:highlight w:val="none"/>
              </w:rPr>
              <w:t>间</w:t>
            </w:r>
          </w:p>
        </w:tc>
        <w:tc>
          <w:tcPr>
            <w:tcW w:w="3420" w:type="dxa"/>
            <w:gridSpan w:val="4"/>
            <w:tcBorders>
              <w:top w:val="single" w:color="000000" w:sz="4" w:space="0"/>
              <w:left w:val="single" w:color="000000" w:sz="4" w:space="0"/>
              <w:bottom w:val="single" w:color="000000" w:sz="4" w:space="0"/>
              <w:right w:val="single" w:color="000000" w:sz="4" w:space="0"/>
            </w:tcBorders>
            <w:noWrap w:val="0"/>
            <w:vAlign w:val="center"/>
          </w:tcPr>
          <w:p w14:paraId="648117C8">
            <w:pPr>
              <w:autoSpaceDE w:val="0"/>
              <w:autoSpaceDN w:val="0"/>
              <w:adjustRightInd w:val="0"/>
              <w:snapToGrid w:val="0"/>
              <w:spacing w:line="240" w:lineRule="auto"/>
              <w:jc w:val="center"/>
              <w:rPr>
                <w:rFonts w:ascii="宋体" w:hAnsi="宋体"/>
                <w:color w:val="auto"/>
                <w:kern w:val="0"/>
                <w:sz w:val="24"/>
                <w:highlight w:val="none"/>
              </w:rPr>
            </w:pPr>
            <w:r>
              <w:rPr>
                <w:rFonts w:hint="eastAsia" w:ascii="宋体" w:hAnsi="宋体" w:cs="MingLiU"/>
                <w:color w:val="auto"/>
                <w:kern w:val="0"/>
                <w:szCs w:val="21"/>
                <w:highlight w:val="none"/>
              </w:rPr>
              <w:t>参加过的类似项目</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0A4114">
            <w:pPr>
              <w:autoSpaceDE w:val="0"/>
              <w:autoSpaceDN w:val="0"/>
              <w:adjustRightInd w:val="0"/>
              <w:snapToGrid w:val="0"/>
              <w:spacing w:line="240" w:lineRule="auto"/>
              <w:jc w:val="center"/>
              <w:rPr>
                <w:rFonts w:ascii="宋体" w:hAnsi="宋体"/>
                <w:color w:val="auto"/>
                <w:kern w:val="0"/>
                <w:sz w:val="24"/>
                <w:highlight w:val="none"/>
              </w:rPr>
            </w:pPr>
            <w:r>
              <w:rPr>
                <w:rFonts w:hint="eastAsia" w:ascii="宋体" w:hAnsi="宋体" w:cs="MingLiU"/>
                <w:color w:val="auto"/>
                <w:kern w:val="0"/>
                <w:szCs w:val="21"/>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cBorders>
            <w:noWrap w:val="0"/>
            <w:vAlign w:val="center"/>
          </w:tcPr>
          <w:p w14:paraId="4BB14E89">
            <w:pPr>
              <w:autoSpaceDE w:val="0"/>
              <w:autoSpaceDN w:val="0"/>
              <w:adjustRightInd w:val="0"/>
              <w:snapToGrid w:val="0"/>
              <w:spacing w:line="240" w:lineRule="auto"/>
              <w:jc w:val="center"/>
              <w:rPr>
                <w:rFonts w:ascii="宋体" w:hAnsi="宋体"/>
                <w:color w:val="auto"/>
                <w:kern w:val="0"/>
                <w:sz w:val="24"/>
                <w:highlight w:val="none"/>
              </w:rPr>
            </w:pPr>
            <w:r>
              <w:rPr>
                <w:rFonts w:hint="eastAsia" w:ascii="宋体" w:hAnsi="宋体" w:cs="MingLiU"/>
                <w:color w:val="auto"/>
                <w:kern w:val="0"/>
                <w:szCs w:val="21"/>
                <w:highlight w:val="none"/>
              </w:rPr>
              <w:t>发包人及联系电话</w:t>
            </w:r>
          </w:p>
        </w:tc>
      </w:tr>
      <w:tr w14:paraId="38A08EF2">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083F0059">
            <w:pPr>
              <w:autoSpaceDE w:val="0"/>
              <w:autoSpaceDN w:val="0"/>
              <w:adjustRightInd w:val="0"/>
              <w:snapToGrid w:val="0"/>
              <w:spacing w:line="24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274BC12F">
            <w:pPr>
              <w:autoSpaceDE w:val="0"/>
              <w:autoSpaceDN w:val="0"/>
              <w:adjustRightInd w:val="0"/>
              <w:snapToGrid w:val="0"/>
              <w:spacing w:line="24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312F1369">
            <w:pPr>
              <w:autoSpaceDE w:val="0"/>
              <w:autoSpaceDN w:val="0"/>
              <w:adjustRightInd w:val="0"/>
              <w:snapToGrid w:val="0"/>
              <w:spacing w:line="24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4262CD6A">
            <w:pPr>
              <w:autoSpaceDE w:val="0"/>
              <w:autoSpaceDN w:val="0"/>
              <w:adjustRightInd w:val="0"/>
              <w:snapToGrid w:val="0"/>
              <w:spacing w:line="240" w:lineRule="auto"/>
              <w:jc w:val="left"/>
              <w:rPr>
                <w:rFonts w:ascii="宋体" w:hAnsi="宋体"/>
                <w:color w:val="auto"/>
                <w:kern w:val="0"/>
                <w:sz w:val="24"/>
                <w:highlight w:val="none"/>
              </w:rPr>
            </w:pPr>
          </w:p>
        </w:tc>
      </w:tr>
      <w:tr w14:paraId="131AFB13">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6993D665">
            <w:pPr>
              <w:autoSpaceDE w:val="0"/>
              <w:autoSpaceDN w:val="0"/>
              <w:adjustRightInd w:val="0"/>
              <w:snapToGrid w:val="0"/>
              <w:spacing w:line="24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0176BA9D">
            <w:pPr>
              <w:autoSpaceDE w:val="0"/>
              <w:autoSpaceDN w:val="0"/>
              <w:adjustRightInd w:val="0"/>
              <w:snapToGrid w:val="0"/>
              <w:spacing w:line="24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57763463">
            <w:pPr>
              <w:autoSpaceDE w:val="0"/>
              <w:autoSpaceDN w:val="0"/>
              <w:adjustRightInd w:val="0"/>
              <w:snapToGrid w:val="0"/>
              <w:spacing w:line="24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5E1ED3DB">
            <w:pPr>
              <w:autoSpaceDE w:val="0"/>
              <w:autoSpaceDN w:val="0"/>
              <w:adjustRightInd w:val="0"/>
              <w:snapToGrid w:val="0"/>
              <w:spacing w:line="240" w:lineRule="auto"/>
              <w:jc w:val="left"/>
              <w:rPr>
                <w:rFonts w:ascii="宋体" w:hAnsi="宋体"/>
                <w:color w:val="auto"/>
                <w:kern w:val="0"/>
                <w:sz w:val="24"/>
                <w:highlight w:val="none"/>
              </w:rPr>
            </w:pPr>
          </w:p>
        </w:tc>
      </w:tr>
      <w:tr w14:paraId="504EF0CE">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35A0E24C">
            <w:pPr>
              <w:autoSpaceDE w:val="0"/>
              <w:autoSpaceDN w:val="0"/>
              <w:adjustRightInd w:val="0"/>
              <w:snapToGrid w:val="0"/>
              <w:spacing w:line="24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01ADA431">
            <w:pPr>
              <w:autoSpaceDE w:val="0"/>
              <w:autoSpaceDN w:val="0"/>
              <w:adjustRightInd w:val="0"/>
              <w:snapToGrid w:val="0"/>
              <w:spacing w:line="24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37E3CEC4">
            <w:pPr>
              <w:autoSpaceDE w:val="0"/>
              <w:autoSpaceDN w:val="0"/>
              <w:adjustRightInd w:val="0"/>
              <w:snapToGrid w:val="0"/>
              <w:spacing w:line="24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0DB5531F">
            <w:pPr>
              <w:autoSpaceDE w:val="0"/>
              <w:autoSpaceDN w:val="0"/>
              <w:adjustRightInd w:val="0"/>
              <w:snapToGrid w:val="0"/>
              <w:spacing w:line="240" w:lineRule="auto"/>
              <w:jc w:val="left"/>
              <w:rPr>
                <w:rFonts w:ascii="宋体" w:hAnsi="宋体"/>
                <w:color w:val="auto"/>
                <w:kern w:val="0"/>
                <w:sz w:val="24"/>
                <w:highlight w:val="none"/>
              </w:rPr>
            </w:pPr>
          </w:p>
        </w:tc>
      </w:tr>
      <w:tr w14:paraId="4B052728">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4C92D244">
            <w:pPr>
              <w:autoSpaceDE w:val="0"/>
              <w:autoSpaceDN w:val="0"/>
              <w:adjustRightInd w:val="0"/>
              <w:snapToGrid w:val="0"/>
              <w:spacing w:line="24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5EABB394">
            <w:pPr>
              <w:autoSpaceDE w:val="0"/>
              <w:autoSpaceDN w:val="0"/>
              <w:adjustRightInd w:val="0"/>
              <w:snapToGrid w:val="0"/>
              <w:spacing w:line="24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16C98EC9">
            <w:pPr>
              <w:autoSpaceDE w:val="0"/>
              <w:autoSpaceDN w:val="0"/>
              <w:adjustRightInd w:val="0"/>
              <w:snapToGrid w:val="0"/>
              <w:spacing w:line="24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67BB0F29">
            <w:pPr>
              <w:autoSpaceDE w:val="0"/>
              <w:autoSpaceDN w:val="0"/>
              <w:adjustRightInd w:val="0"/>
              <w:snapToGrid w:val="0"/>
              <w:spacing w:line="240" w:lineRule="auto"/>
              <w:jc w:val="left"/>
              <w:rPr>
                <w:rFonts w:ascii="宋体" w:hAnsi="宋体"/>
                <w:color w:val="auto"/>
                <w:kern w:val="0"/>
                <w:sz w:val="24"/>
                <w:highlight w:val="none"/>
              </w:rPr>
            </w:pPr>
          </w:p>
        </w:tc>
      </w:tr>
      <w:tr w14:paraId="02151F1C">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2E83224F">
            <w:pPr>
              <w:autoSpaceDE w:val="0"/>
              <w:autoSpaceDN w:val="0"/>
              <w:adjustRightInd w:val="0"/>
              <w:snapToGrid w:val="0"/>
              <w:spacing w:line="24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7FAA6989">
            <w:pPr>
              <w:autoSpaceDE w:val="0"/>
              <w:autoSpaceDN w:val="0"/>
              <w:adjustRightInd w:val="0"/>
              <w:snapToGrid w:val="0"/>
              <w:spacing w:line="24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41F13D25">
            <w:pPr>
              <w:autoSpaceDE w:val="0"/>
              <w:autoSpaceDN w:val="0"/>
              <w:adjustRightInd w:val="0"/>
              <w:snapToGrid w:val="0"/>
              <w:spacing w:line="24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0E23B6BE">
            <w:pPr>
              <w:autoSpaceDE w:val="0"/>
              <w:autoSpaceDN w:val="0"/>
              <w:adjustRightInd w:val="0"/>
              <w:snapToGrid w:val="0"/>
              <w:spacing w:line="240" w:lineRule="auto"/>
              <w:jc w:val="left"/>
              <w:rPr>
                <w:rFonts w:ascii="宋体" w:hAnsi="宋体"/>
                <w:color w:val="auto"/>
                <w:kern w:val="0"/>
                <w:sz w:val="24"/>
                <w:highlight w:val="none"/>
              </w:rPr>
            </w:pPr>
          </w:p>
        </w:tc>
      </w:tr>
      <w:tr w14:paraId="21BB88CF">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7A2F7A25">
            <w:pPr>
              <w:autoSpaceDE w:val="0"/>
              <w:autoSpaceDN w:val="0"/>
              <w:adjustRightInd w:val="0"/>
              <w:snapToGrid w:val="0"/>
              <w:spacing w:line="24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108D573A">
            <w:pPr>
              <w:autoSpaceDE w:val="0"/>
              <w:autoSpaceDN w:val="0"/>
              <w:adjustRightInd w:val="0"/>
              <w:snapToGrid w:val="0"/>
              <w:spacing w:line="24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08284217">
            <w:pPr>
              <w:autoSpaceDE w:val="0"/>
              <w:autoSpaceDN w:val="0"/>
              <w:adjustRightInd w:val="0"/>
              <w:snapToGrid w:val="0"/>
              <w:spacing w:line="24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41188A47">
            <w:pPr>
              <w:autoSpaceDE w:val="0"/>
              <w:autoSpaceDN w:val="0"/>
              <w:adjustRightInd w:val="0"/>
              <w:snapToGrid w:val="0"/>
              <w:spacing w:line="240" w:lineRule="auto"/>
              <w:jc w:val="left"/>
              <w:rPr>
                <w:rFonts w:ascii="宋体" w:hAnsi="宋体"/>
                <w:color w:val="auto"/>
                <w:kern w:val="0"/>
                <w:sz w:val="24"/>
                <w:highlight w:val="none"/>
              </w:rPr>
            </w:pPr>
          </w:p>
        </w:tc>
      </w:tr>
      <w:tr w14:paraId="089F33EA">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28EBCF8B">
            <w:pPr>
              <w:autoSpaceDE w:val="0"/>
              <w:autoSpaceDN w:val="0"/>
              <w:adjustRightInd w:val="0"/>
              <w:snapToGrid w:val="0"/>
              <w:spacing w:line="24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40B16942">
            <w:pPr>
              <w:autoSpaceDE w:val="0"/>
              <w:autoSpaceDN w:val="0"/>
              <w:adjustRightInd w:val="0"/>
              <w:snapToGrid w:val="0"/>
              <w:spacing w:line="24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7A0BCD37">
            <w:pPr>
              <w:autoSpaceDE w:val="0"/>
              <w:autoSpaceDN w:val="0"/>
              <w:adjustRightInd w:val="0"/>
              <w:snapToGrid w:val="0"/>
              <w:spacing w:line="24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516D4B27">
            <w:pPr>
              <w:autoSpaceDE w:val="0"/>
              <w:autoSpaceDN w:val="0"/>
              <w:adjustRightInd w:val="0"/>
              <w:snapToGrid w:val="0"/>
              <w:spacing w:line="240" w:lineRule="auto"/>
              <w:jc w:val="left"/>
              <w:rPr>
                <w:rFonts w:ascii="宋体" w:hAnsi="宋体"/>
                <w:color w:val="auto"/>
                <w:kern w:val="0"/>
                <w:sz w:val="24"/>
                <w:highlight w:val="none"/>
              </w:rPr>
            </w:pPr>
          </w:p>
        </w:tc>
      </w:tr>
      <w:tr w14:paraId="13E31B19">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23CAF838">
            <w:pPr>
              <w:autoSpaceDE w:val="0"/>
              <w:autoSpaceDN w:val="0"/>
              <w:adjustRightInd w:val="0"/>
              <w:snapToGrid w:val="0"/>
              <w:spacing w:line="24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5C185E44">
            <w:pPr>
              <w:autoSpaceDE w:val="0"/>
              <w:autoSpaceDN w:val="0"/>
              <w:adjustRightInd w:val="0"/>
              <w:snapToGrid w:val="0"/>
              <w:spacing w:line="24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284882D7">
            <w:pPr>
              <w:autoSpaceDE w:val="0"/>
              <w:autoSpaceDN w:val="0"/>
              <w:adjustRightInd w:val="0"/>
              <w:snapToGrid w:val="0"/>
              <w:spacing w:line="24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4D8B66CB">
            <w:pPr>
              <w:autoSpaceDE w:val="0"/>
              <w:autoSpaceDN w:val="0"/>
              <w:adjustRightInd w:val="0"/>
              <w:snapToGrid w:val="0"/>
              <w:spacing w:line="240" w:lineRule="auto"/>
              <w:jc w:val="left"/>
              <w:rPr>
                <w:rFonts w:ascii="宋体" w:hAnsi="宋体"/>
                <w:color w:val="auto"/>
                <w:kern w:val="0"/>
                <w:sz w:val="24"/>
                <w:highlight w:val="none"/>
              </w:rPr>
            </w:pPr>
          </w:p>
        </w:tc>
      </w:tr>
      <w:tr w14:paraId="59780A6C">
        <w:tblPrEx>
          <w:tblCellMar>
            <w:top w:w="0" w:type="dxa"/>
            <w:left w:w="0" w:type="dxa"/>
            <w:bottom w:w="0" w:type="dxa"/>
            <w:right w:w="0" w:type="dxa"/>
          </w:tblCellMar>
        </w:tblPrEx>
        <w:trPr>
          <w:trHeight w:val="700"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3FCF2938">
            <w:pPr>
              <w:autoSpaceDE w:val="0"/>
              <w:autoSpaceDN w:val="0"/>
              <w:adjustRightInd w:val="0"/>
              <w:snapToGrid w:val="0"/>
              <w:spacing w:line="24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49D56C16">
            <w:pPr>
              <w:autoSpaceDE w:val="0"/>
              <w:autoSpaceDN w:val="0"/>
              <w:adjustRightInd w:val="0"/>
              <w:snapToGrid w:val="0"/>
              <w:spacing w:line="24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34B83487">
            <w:pPr>
              <w:autoSpaceDE w:val="0"/>
              <w:autoSpaceDN w:val="0"/>
              <w:adjustRightInd w:val="0"/>
              <w:snapToGrid w:val="0"/>
              <w:spacing w:line="24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3FF24BE4">
            <w:pPr>
              <w:autoSpaceDE w:val="0"/>
              <w:autoSpaceDN w:val="0"/>
              <w:adjustRightInd w:val="0"/>
              <w:snapToGrid w:val="0"/>
              <w:spacing w:line="240" w:lineRule="auto"/>
              <w:jc w:val="left"/>
              <w:rPr>
                <w:rFonts w:ascii="宋体" w:hAnsi="宋体"/>
                <w:color w:val="auto"/>
                <w:kern w:val="0"/>
                <w:sz w:val="24"/>
                <w:highlight w:val="none"/>
              </w:rPr>
            </w:pPr>
          </w:p>
        </w:tc>
      </w:tr>
      <w:tr w14:paraId="486DD0CE">
        <w:tblPrEx>
          <w:tblCellMar>
            <w:top w:w="0" w:type="dxa"/>
            <w:left w:w="0" w:type="dxa"/>
            <w:bottom w:w="0" w:type="dxa"/>
            <w:right w:w="0" w:type="dxa"/>
          </w:tblCellMar>
        </w:tblPrEx>
        <w:trPr>
          <w:trHeight w:val="701"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235DF71C">
            <w:pPr>
              <w:autoSpaceDE w:val="0"/>
              <w:autoSpaceDN w:val="0"/>
              <w:adjustRightInd w:val="0"/>
              <w:snapToGrid w:val="0"/>
              <w:spacing w:line="24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2CD8D7F0">
            <w:pPr>
              <w:autoSpaceDE w:val="0"/>
              <w:autoSpaceDN w:val="0"/>
              <w:adjustRightInd w:val="0"/>
              <w:snapToGrid w:val="0"/>
              <w:spacing w:line="24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5C9D8B46">
            <w:pPr>
              <w:autoSpaceDE w:val="0"/>
              <w:autoSpaceDN w:val="0"/>
              <w:adjustRightInd w:val="0"/>
              <w:snapToGrid w:val="0"/>
              <w:spacing w:line="24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27C2678A">
            <w:pPr>
              <w:autoSpaceDE w:val="0"/>
              <w:autoSpaceDN w:val="0"/>
              <w:adjustRightInd w:val="0"/>
              <w:snapToGrid w:val="0"/>
              <w:spacing w:line="240" w:lineRule="auto"/>
              <w:jc w:val="left"/>
              <w:rPr>
                <w:rFonts w:ascii="宋体" w:hAnsi="宋体"/>
                <w:color w:val="auto"/>
                <w:kern w:val="0"/>
                <w:sz w:val="24"/>
                <w:highlight w:val="none"/>
              </w:rPr>
            </w:pPr>
          </w:p>
        </w:tc>
      </w:tr>
      <w:tr w14:paraId="346BC29F">
        <w:tblPrEx>
          <w:tblCellMar>
            <w:top w:w="0" w:type="dxa"/>
            <w:left w:w="0" w:type="dxa"/>
            <w:bottom w:w="0" w:type="dxa"/>
            <w:right w:w="0" w:type="dxa"/>
          </w:tblCellMar>
        </w:tblPrEx>
        <w:trPr>
          <w:trHeight w:val="685"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6C2A2AF3">
            <w:pPr>
              <w:autoSpaceDE w:val="0"/>
              <w:autoSpaceDN w:val="0"/>
              <w:adjustRightInd w:val="0"/>
              <w:snapToGrid w:val="0"/>
              <w:spacing w:line="24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6651C13B">
            <w:pPr>
              <w:autoSpaceDE w:val="0"/>
              <w:autoSpaceDN w:val="0"/>
              <w:adjustRightInd w:val="0"/>
              <w:snapToGrid w:val="0"/>
              <w:spacing w:line="24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467CB578">
            <w:pPr>
              <w:autoSpaceDE w:val="0"/>
              <w:autoSpaceDN w:val="0"/>
              <w:adjustRightInd w:val="0"/>
              <w:snapToGrid w:val="0"/>
              <w:spacing w:line="24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681050BD">
            <w:pPr>
              <w:autoSpaceDE w:val="0"/>
              <w:autoSpaceDN w:val="0"/>
              <w:adjustRightInd w:val="0"/>
              <w:snapToGrid w:val="0"/>
              <w:spacing w:line="240" w:lineRule="auto"/>
              <w:jc w:val="left"/>
              <w:rPr>
                <w:rFonts w:ascii="宋体" w:hAnsi="宋体"/>
                <w:color w:val="auto"/>
                <w:kern w:val="0"/>
                <w:sz w:val="24"/>
                <w:highlight w:val="none"/>
              </w:rPr>
            </w:pPr>
          </w:p>
        </w:tc>
      </w:tr>
      <w:tr w14:paraId="6E45B85E">
        <w:tblPrEx>
          <w:tblCellMar>
            <w:top w:w="0" w:type="dxa"/>
            <w:left w:w="0" w:type="dxa"/>
            <w:bottom w:w="0" w:type="dxa"/>
            <w:right w:w="0" w:type="dxa"/>
          </w:tblCellMar>
        </w:tblPrEx>
        <w:trPr>
          <w:trHeight w:val="764" w:hRule="exact"/>
        </w:trPr>
        <w:tc>
          <w:tcPr>
            <w:tcW w:w="1546" w:type="dxa"/>
            <w:gridSpan w:val="2"/>
            <w:tcBorders>
              <w:top w:val="single" w:color="000000" w:sz="4" w:space="0"/>
              <w:left w:val="single" w:color="000000" w:sz="4" w:space="0"/>
              <w:bottom w:val="single" w:color="000000" w:sz="4" w:space="0"/>
              <w:right w:val="single" w:color="000000" w:sz="4" w:space="0"/>
            </w:tcBorders>
            <w:noWrap w:val="0"/>
            <w:vAlign w:val="top"/>
          </w:tcPr>
          <w:p w14:paraId="74B0919A">
            <w:pPr>
              <w:autoSpaceDE w:val="0"/>
              <w:autoSpaceDN w:val="0"/>
              <w:adjustRightInd w:val="0"/>
              <w:snapToGrid w:val="0"/>
              <w:spacing w:line="240" w:lineRule="auto"/>
              <w:jc w:val="left"/>
              <w:rPr>
                <w:rFonts w:ascii="宋体" w:hAnsi="宋体"/>
                <w:color w:val="auto"/>
                <w:kern w:val="0"/>
                <w:sz w:val="24"/>
                <w:highlight w:val="none"/>
              </w:rPr>
            </w:pPr>
          </w:p>
          <w:p w14:paraId="17089843">
            <w:pPr>
              <w:autoSpaceDE w:val="0"/>
              <w:autoSpaceDN w:val="0"/>
              <w:adjustRightInd w:val="0"/>
              <w:snapToGrid w:val="0"/>
              <w:spacing w:line="240" w:lineRule="auto"/>
              <w:jc w:val="left"/>
              <w:rPr>
                <w:rFonts w:ascii="宋体" w:hAnsi="宋体"/>
                <w:color w:val="auto"/>
                <w:kern w:val="0"/>
                <w:sz w:val="24"/>
                <w:highlight w:val="none"/>
              </w:rPr>
            </w:pPr>
          </w:p>
          <w:p w14:paraId="4FA31918">
            <w:pPr>
              <w:autoSpaceDE w:val="0"/>
              <w:autoSpaceDN w:val="0"/>
              <w:adjustRightInd w:val="0"/>
              <w:snapToGrid w:val="0"/>
              <w:spacing w:line="240" w:lineRule="auto"/>
              <w:jc w:val="left"/>
              <w:rPr>
                <w:rFonts w:ascii="宋体" w:hAnsi="宋体"/>
                <w:color w:val="auto"/>
                <w:kern w:val="0"/>
                <w:sz w:val="24"/>
                <w:highlight w:val="none"/>
              </w:rPr>
            </w:pPr>
          </w:p>
        </w:tc>
        <w:tc>
          <w:tcPr>
            <w:tcW w:w="3420" w:type="dxa"/>
            <w:gridSpan w:val="4"/>
            <w:tcBorders>
              <w:top w:val="single" w:color="000000" w:sz="4" w:space="0"/>
              <w:left w:val="single" w:color="000000" w:sz="4" w:space="0"/>
              <w:bottom w:val="single" w:color="000000" w:sz="4" w:space="0"/>
              <w:right w:val="single" w:color="000000" w:sz="4" w:space="0"/>
            </w:tcBorders>
            <w:noWrap w:val="0"/>
            <w:vAlign w:val="top"/>
          </w:tcPr>
          <w:p w14:paraId="42D3E044">
            <w:pPr>
              <w:autoSpaceDE w:val="0"/>
              <w:autoSpaceDN w:val="0"/>
              <w:adjustRightInd w:val="0"/>
              <w:snapToGrid w:val="0"/>
              <w:spacing w:line="240" w:lineRule="auto"/>
              <w:jc w:val="left"/>
              <w:rPr>
                <w:rFonts w:ascii="宋体" w:hAnsi="宋体"/>
                <w:color w:val="auto"/>
                <w:kern w:val="0"/>
                <w:sz w:val="24"/>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5A287C00">
            <w:pPr>
              <w:autoSpaceDE w:val="0"/>
              <w:autoSpaceDN w:val="0"/>
              <w:adjustRightInd w:val="0"/>
              <w:snapToGrid w:val="0"/>
              <w:spacing w:line="240" w:lineRule="auto"/>
              <w:jc w:val="left"/>
              <w:rPr>
                <w:rFonts w:ascii="宋体" w:hAnsi="宋体"/>
                <w:color w:val="auto"/>
                <w:kern w:val="0"/>
                <w:sz w:val="24"/>
                <w:highlight w:val="none"/>
              </w:rPr>
            </w:pPr>
          </w:p>
        </w:tc>
        <w:tc>
          <w:tcPr>
            <w:tcW w:w="2297" w:type="dxa"/>
            <w:gridSpan w:val="2"/>
            <w:tcBorders>
              <w:top w:val="single" w:color="000000" w:sz="4" w:space="0"/>
              <w:left w:val="single" w:color="000000" w:sz="4" w:space="0"/>
              <w:bottom w:val="single" w:color="000000" w:sz="4" w:space="0"/>
              <w:right w:val="single" w:color="000000" w:sz="4" w:space="0"/>
            </w:tcBorders>
            <w:noWrap w:val="0"/>
            <w:vAlign w:val="top"/>
          </w:tcPr>
          <w:p w14:paraId="165FC30E">
            <w:pPr>
              <w:autoSpaceDE w:val="0"/>
              <w:autoSpaceDN w:val="0"/>
              <w:adjustRightInd w:val="0"/>
              <w:snapToGrid w:val="0"/>
              <w:spacing w:line="240" w:lineRule="auto"/>
              <w:jc w:val="left"/>
              <w:rPr>
                <w:rFonts w:ascii="宋体" w:hAnsi="宋体"/>
                <w:color w:val="auto"/>
                <w:kern w:val="0"/>
                <w:sz w:val="24"/>
                <w:highlight w:val="none"/>
              </w:rPr>
            </w:pPr>
          </w:p>
        </w:tc>
      </w:tr>
    </w:tbl>
    <w:p w14:paraId="7F0BFA82">
      <w:pPr>
        <w:spacing w:line="240" w:lineRule="auto"/>
        <w:ind w:firstLine="420" w:firstLineChars="200"/>
        <w:rPr>
          <w:rFonts w:ascii="宋体" w:hAnsi="宋体"/>
          <w:color w:val="auto"/>
          <w:kern w:val="0"/>
          <w:highlight w:val="none"/>
        </w:rPr>
      </w:pPr>
    </w:p>
    <w:p w14:paraId="425E0507">
      <w:pPr>
        <w:spacing w:line="240" w:lineRule="auto"/>
        <w:ind w:firstLine="420" w:firstLineChars="200"/>
        <w:rPr>
          <w:rFonts w:ascii="宋体" w:hAnsi="宋体"/>
          <w:color w:val="auto"/>
          <w:kern w:val="0"/>
          <w:highlight w:val="none"/>
        </w:rPr>
      </w:pPr>
    </w:p>
    <w:p w14:paraId="11EE82DE">
      <w:pPr>
        <w:spacing w:line="240" w:lineRule="auto"/>
        <w:ind w:firstLine="420" w:firstLineChars="200"/>
        <w:rPr>
          <w:rFonts w:hint="eastAsia" w:ascii="宋体" w:hAnsi="宋体"/>
          <w:color w:val="auto"/>
          <w:kern w:val="0"/>
          <w:highlight w:val="none"/>
        </w:rPr>
      </w:pPr>
    </w:p>
    <w:p w14:paraId="0E7AC681">
      <w:pPr>
        <w:pStyle w:val="4"/>
        <w:rPr>
          <w:rFonts w:hint="eastAsia"/>
          <w:color w:val="auto"/>
          <w:highlight w:val="none"/>
          <w:lang w:val="en-US" w:eastAsia="zh-CN"/>
        </w:rPr>
      </w:pPr>
    </w:p>
    <w:p w14:paraId="32F687CE">
      <w:pPr>
        <w:rPr>
          <w:rFonts w:hint="eastAsia"/>
          <w:color w:val="auto"/>
          <w:highlight w:val="none"/>
        </w:rPr>
      </w:pPr>
    </w:p>
    <w:p w14:paraId="403CF788">
      <w:pPr>
        <w:pStyle w:val="4"/>
        <w:rPr>
          <w:rFonts w:hint="eastAsia"/>
          <w:color w:val="auto"/>
          <w:highlight w:val="none"/>
          <w:lang w:val="en-US" w:eastAsia="zh-CN"/>
        </w:rPr>
      </w:pPr>
      <w:bookmarkStart w:id="120" w:name="_Toc28934"/>
      <w:bookmarkStart w:id="121" w:name="_Toc287607892"/>
      <w:bookmarkStart w:id="122" w:name="_Toc287620838"/>
    </w:p>
    <w:p w14:paraId="6CBF417A">
      <w:pPr>
        <w:jc w:val="center"/>
        <w:rPr>
          <w:rFonts w:hint="eastAsia" w:ascii="宋体" w:hAnsi="宋体"/>
          <w:color w:val="auto"/>
          <w:sz w:val="30"/>
          <w:szCs w:val="30"/>
          <w:highlight w:val="none"/>
          <w:lang w:val="en-US" w:eastAsia="zh-CN"/>
        </w:rPr>
      </w:pPr>
      <w:bookmarkStart w:id="123" w:name="_Toc471740526"/>
      <w:bookmarkStart w:id="124" w:name="_Toc334349131"/>
      <w:bookmarkStart w:id="125" w:name="_Toc6491"/>
      <w:bookmarkStart w:id="126" w:name="_Toc45006298"/>
    </w:p>
    <w:p w14:paraId="45D0D704">
      <w:pPr>
        <w:jc w:val="center"/>
        <w:rPr>
          <w:rFonts w:hint="eastAsia" w:ascii="宋体" w:hAnsi="宋体"/>
          <w:b/>
          <w:color w:val="auto"/>
          <w:sz w:val="21"/>
          <w:szCs w:val="21"/>
          <w:highlight w:val="none"/>
        </w:rPr>
      </w:pPr>
      <w:r>
        <w:rPr>
          <w:rFonts w:hint="eastAsia" w:ascii="宋体" w:hAnsi="宋体"/>
          <w:b/>
          <w:color w:val="auto"/>
          <w:sz w:val="21"/>
          <w:szCs w:val="21"/>
          <w:highlight w:val="none"/>
          <w:lang w:val="en-US" w:eastAsia="zh-CN"/>
        </w:rPr>
        <w:t>6</w:t>
      </w:r>
      <w:r>
        <w:rPr>
          <w:rFonts w:hint="eastAsia" w:ascii="宋体" w:hAnsi="宋体"/>
          <w:b/>
          <w:color w:val="auto"/>
          <w:sz w:val="21"/>
          <w:szCs w:val="21"/>
          <w:highlight w:val="none"/>
        </w:rPr>
        <w:t>.近年业绩情况表</w:t>
      </w:r>
      <w:bookmarkEnd w:id="123"/>
      <w:bookmarkEnd w:id="124"/>
      <w:bookmarkEnd w:id="125"/>
      <w:bookmarkEnd w:id="126"/>
    </w:p>
    <w:tbl>
      <w:tblPr>
        <w:tblStyle w:val="35"/>
        <w:tblW w:w="7217" w:type="dxa"/>
        <w:tblInd w:w="107" w:type="dxa"/>
        <w:tblLayout w:type="fixed"/>
        <w:tblCellMar>
          <w:top w:w="0" w:type="dxa"/>
          <w:left w:w="0" w:type="dxa"/>
          <w:bottom w:w="0" w:type="dxa"/>
          <w:right w:w="0" w:type="dxa"/>
        </w:tblCellMar>
      </w:tblPr>
      <w:tblGrid>
        <w:gridCol w:w="1333"/>
        <w:gridCol w:w="5884"/>
      </w:tblGrid>
      <w:tr w14:paraId="4315D435">
        <w:tblPrEx>
          <w:tblCellMar>
            <w:top w:w="0" w:type="dxa"/>
            <w:left w:w="0" w:type="dxa"/>
            <w:bottom w:w="0" w:type="dxa"/>
            <w:right w:w="0" w:type="dxa"/>
          </w:tblCellMar>
        </w:tblPrEx>
        <w:trPr>
          <w:trHeight w:val="603" w:hRule="exact"/>
        </w:trPr>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6357361">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884" w:type="dxa"/>
            <w:tcBorders>
              <w:top w:val="single" w:color="000000" w:sz="4" w:space="0"/>
              <w:left w:val="single" w:color="000000" w:sz="4" w:space="0"/>
              <w:bottom w:val="single" w:color="000000" w:sz="4" w:space="0"/>
              <w:right w:val="single" w:color="000000" w:sz="4" w:space="0"/>
            </w:tcBorders>
            <w:noWrap w:val="0"/>
            <w:vAlign w:val="center"/>
          </w:tcPr>
          <w:p w14:paraId="7DED2002">
            <w:pPr>
              <w:autoSpaceDE w:val="0"/>
              <w:autoSpaceDN w:val="0"/>
              <w:adjustRightInd w:val="0"/>
              <w:snapToGrid w:val="0"/>
              <w:spacing w:line="240" w:lineRule="auto"/>
              <w:jc w:val="center"/>
              <w:rPr>
                <w:rFonts w:ascii="宋体" w:hAnsi="宋体" w:cs="宋体"/>
                <w:color w:val="auto"/>
                <w:szCs w:val="21"/>
                <w:highlight w:val="none"/>
              </w:rPr>
            </w:pPr>
          </w:p>
        </w:tc>
      </w:tr>
      <w:tr w14:paraId="09C52D90">
        <w:tblPrEx>
          <w:tblCellMar>
            <w:top w:w="0" w:type="dxa"/>
            <w:left w:w="0" w:type="dxa"/>
            <w:bottom w:w="0" w:type="dxa"/>
            <w:right w:w="0" w:type="dxa"/>
          </w:tblCellMar>
        </w:tblPrEx>
        <w:trPr>
          <w:trHeight w:val="617" w:hRule="exact"/>
        </w:trPr>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334AA9C">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项目所在地</w:t>
            </w:r>
          </w:p>
        </w:tc>
        <w:tc>
          <w:tcPr>
            <w:tcW w:w="5884" w:type="dxa"/>
            <w:tcBorders>
              <w:top w:val="single" w:color="000000" w:sz="4" w:space="0"/>
              <w:left w:val="single" w:color="000000" w:sz="4" w:space="0"/>
              <w:bottom w:val="single" w:color="000000" w:sz="4" w:space="0"/>
              <w:right w:val="single" w:color="000000" w:sz="4" w:space="0"/>
            </w:tcBorders>
            <w:noWrap w:val="0"/>
            <w:vAlign w:val="center"/>
          </w:tcPr>
          <w:p w14:paraId="16B29B5F">
            <w:pPr>
              <w:autoSpaceDE w:val="0"/>
              <w:autoSpaceDN w:val="0"/>
              <w:adjustRightInd w:val="0"/>
              <w:snapToGrid w:val="0"/>
              <w:spacing w:line="240" w:lineRule="auto"/>
              <w:jc w:val="center"/>
              <w:rPr>
                <w:rFonts w:ascii="宋体" w:hAnsi="宋体" w:cs="宋体"/>
                <w:color w:val="auto"/>
                <w:szCs w:val="21"/>
                <w:highlight w:val="none"/>
              </w:rPr>
            </w:pPr>
          </w:p>
        </w:tc>
      </w:tr>
      <w:tr w14:paraId="63BDCF55">
        <w:tblPrEx>
          <w:tblCellMar>
            <w:top w:w="0" w:type="dxa"/>
            <w:left w:w="0" w:type="dxa"/>
            <w:bottom w:w="0" w:type="dxa"/>
            <w:right w:w="0" w:type="dxa"/>
          </w:tblCellMar>
        </w:tblPrEx>
        <w:trPr>
          <w:trHeight w:val="624" w:hRule="exact"/>
        </w:trPr>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2193D59">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发包人名称</w:t>
            </w:r>
          </w:p>
        </w:tc>
        <w:tc>
          <w:tcPr>
            <w:tcW w:w="5884" w:type="dxa"/>
            <w:tcBorders>
              <w:top w:val="single" w:color="000000" w:sz="4" w:space="0"/>
              <w:left w:val="single" w:color="000000" w:sz="4" w:space="0"/>
              <w:bottom w:val="single" w:color="000000" w:sz="4" w:space="0"/>
              <w:right w:val="single" w:color="000000" w:sz="4" w:space="0"/>
            </w:tcBorders>
            <w:noWrap w:val="0"/>
            <w:vAlign w:val="center"/>
          </w:tcPr>
          <w:p w14:paraId="01B3231B">
            <w:pPr>
              <w:autoSpaceDE w:val="0"/>
              <w:autoSpaceDN w:val="0"/>
              <w:adjustRightInd w:val="0"/>
              <w:snapToGrid w:val="0"/>
              <w:spacing w:line="240" w:lineRule="auto"/>
              <w:jc w:val="center"/>
              <w:rPr>
                <w:rFonts w:ascii="宋体" w:hAnsi="宋体" w:cs="宋体"/>
                <w:color w:val="auto"/>
                <w:szCs w:val="21"/>
                <w:highlight w:val="none"/>
              </w:rPr>
            </w:pPr>
          </w:p>
        </w:tc>
      </w:tr>
      <w:tr w14:paraId="7B1F9E67">
        <w:tblPrEx>
          <w:tblCellMar>
            <w:top w:w="0" w:type="dxa"/>
            <w:left w:w="0" w:type="dxa"/>
            <w:bottom w:w="0" w:type="dxa"/>
            <w:right w:w="0" w:type="dxa"/>
          </w:tblCellMar>
        </w:tblPrEx>
        <w:trPr>
          <w:trHeight w:val="618" w:hRule="exact"/>
        </w:trPr>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A3AF4D3">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发包人地址</w:t>
            </w:r>
          </w:p>
        </w:tc>
        <w:tc>
          <w:tcPr>
            <w:tcW w:w="5884" w:type="dxa"/>
            <w:tcBorders>
              <w:top w:val="single" w:color="000000" w:sz="4" w:space="0"/>
              <w:left w:val="single" w:color="000000" w:sz="4" w:space="0"/>
              <w:bottom w:val="single" w:color="000000" w:sz="4" w:space="0"/>
              <w:right w:val="single" w:color="000000" w:sz="4" w:space="0"/>
            </w:tcBorders>
            <w:noWrap w:val="0"/>
            <w:vAlign w:val="center"/>
          </w:tcPr>
          <w:p w14:paraId="094A7CD3">
            <w:pPr>
              <w:autoSpaceDE w:val="0"/>
              <w:autoSpaceDN w:val="0"/>
              <w:adjustRightInd w:val="0"/>
              <w:snapToGrid w:val="0"/>
              <w:spacing w:line="240" w:lineRule="auto"/>
              <w:jc w:val="center"/>
              <w:rPr>
                <w:rFonts w:ascii="宋体" w:hAnsi="宋体" w:cs="宋体"/>
                <w:color w:val="auto"/>
                <w:szCs w:val="21"/>
                <w:highlight w:val="none"/>
              </w:rPr>
            </w:pPr>
          </w:p>
        </w:tc>
      </w:tr>
      <w:tr w14:paraId="7142F533">
        <w:tblPrEx>
          <w:tblCellMar>
            <w:top w:w="0" w:type="dxa"/>
            <w:left w:w="0" w:type="dxa"/>
            <w:bottom w:w="0" w:type="dxa"/>
            <w:right w:w="0" w:type="dxa"/>
          </w:tblCellMar>
        </w:tblPrEx>
        <w:trPr>
          <w:trHeight w:val="625" w:hRule="exact"/>
        </w:trPr>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D5D55FA">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发包人电话</w:t>
            </w:r>
          </w:p>
        </w:tc>
        <w:tc>
          <w:tcPr>
            <w:tcW w:w="5884" w:type="dxa"/>
            <w:tcBorders>
              <w:top w:val="single" w:color="000000" w:sz="4" w:space="0"/>
              <w:left w:val="single" w:color="000000" w:sz="4" w:space="0"/>
              <w:bottom w:val="single" w:color="000000" w:sz="4" w:space="0"/>
              <w:right w:val="single" w:color="000000" w:sz="4" w:space="0"/>
            </w:tcBorders>
            <w:noWrap w:val="0"/>
            <w:vAlign w:val="center"/>
          </w:tcPr>
          <w:p w14:paraId="53B9D3F3">
            <w:pPr>
              <w:autoSpaceDE w:val="0"/>
              <w:autoSpaceDN w:val="0"/>
              <w:adjustRightInd w:val="0"/>
              <w:snapToGrid w:val="0"/>
              <w:spacing w:line="240" w:lineRule="auto"/>
              <w:jc w:val="center"/>
              <w:rPr>
                <w:rFonts w:ascii="宋体" w:hAnsi="宋体" w:cs="宋体"/>
                <w:color w:val="auto"/>
                <w:szCs w:val="21"/>
                <w:highlight w:val="none"/>
              </w:rPr>
            </w:pPr>
          </w:p>
        </w:tc>
      </w:tr>
      <w:tr w14:paraId="087FDECD">
        <w:tblPrEx>
          <w:tblCellMar>
            <w:top w:w="0" w:type="dxa"/>
            <w:left w:w="0" w:type="dxa"/>
            <w:bottom w:w="0" w:type="dxa"/>
            <w:right w:w="0" w:type="dxa"/>
          </w:tblCellMar>
        </w:tblPrEx>
        <w:trPr>
          <w:trHeight w:val="625" w:hRule="exact"/>
        </w:trPr>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7683F73">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合同签订时间</w:t>
            </w:r>
          </w:p>
        </w:tc>
        <w:tc>
          <w:tcPr>
            <w:tcW w:w="5884" w:type="dxa"/>
            <w:tcBorders>
              <w:top w:val="single" w:color="000000" w:sz="4" w:space="0"/>
              <w:left w:val="single" w:color="000000" w:sz="4" w:space="0"/>
              <w:bottom w:val="single" w:color="000000" w:sz="4" w:space="0"/>
              <w:right w:val="single" w:color="000000" w:sz="4" w:space="0"/>
            </w:tcBorders>
            <w:noWrap w:val="0"/>
            <w:vAlign w:val="center"/>
          </w:tcPr>
          <w:p w14:paraId="4F5CD853">
            <w:pPr>
              <w:autoSpaceDE w:val="0"/>
              <w:autoSpaceDN w:val="0"/>
              <w:adjustRightInd w:val="0"/>
              <w:snapToGrid w:val="0"/>
              <w:spacing w:line="240" w:lineRule="auto"/>
              <w:jc w:val="center"/>
              <w:rPr>
                <w:rFonts w:ascii="宋体" w:hAnsi="宋体" w:cs="宋体"/>
                <w:color w:val="auto"/>
                <w:szCs w:val="21"/>
                <w:highlight w:val="none"/>
              </w:rPr>
            </w:pPr>
          </w:p>
        </w:tc>
      </w:tr>
      <w:tr w14:paraId="04D22F53">
        <w:tblPrEx>
          <w:tblCellMar>
            <w:top w:w="0" w:type="dxa"/>
            <w:left w:w="0" w:type="dxa"/>
            <w:bottom w:w="0" w:type="dxa"/>
            <w:right w:w="0" w:type="dxa"/>
          </w:tblCellMar>
        </w:tblPrEx>
        <w:trPr>
          <w:trHeight w:val="620" w:hRule="exact"/>
        </w:trPr>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8EC8371">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合同价格</w:t>
            </w:r>
          </w:p>
        </w:tc>
        <w:tc>
          <w:tcPr>
            <w:tcW w:w="5884" w:type="dxa"/>
            <w:tcBorders>
              <w:top w:val="single" w:color="000000" w:sz="4" w:space="0"/>
              <w:left w:val="single" w:color="000000" w:sz="4" w:space="0"/>
              <w:bottom w:val="single" w:color="000000" w:sz="4" w:space="0"/>
              <w:right w:val="single" w:color="000000" w:sz="4" w:space="0"/>
            </w:tcBorders>
            <w:noWrap w:val="0"/>
            <w:vAlign w:val="center"/>
          </w:tcPr>
          <w:p w14:paraId="4C05746B">
            <w:pPr>
              <w:autoSpaceDE w:val="0"/>
              <w:autoSpaceDN w:val="0"/>
              <w:adjustRightInd w:val="0"/>
              <w:snapToGrid w:val="0"/>
              <w:spacing w:line="240" w:lineRule="auto"/>
              <w:jc w:val="center"/>
              <w:rPr>
                <w:rFonts w:ascii="宋体" w:hAnsi="宋体" w:cs="宋体"/>
                <w:color w:val="auto"/>
                <w:szCs w:val="21"/>
                <w:highlight w:val="none"/>
              </w:rPr>
            </w:pPr>
          </w:p>
        </w:tc>
      </w:tr>
      <w:tr w14:paraId="19BCA66A">
        <w:tblPrEx>
          <w:tblCellMar>
            <w:top w:w="0" w:type="dxa"/>
            <w:left w:w="0" w:type="dxa"/>
            <w:bottom w:w="0" w:type="dxa"/>
            <w:right w:w="0" w:type="dxa"/>
          </w:tblCellMar>
        </w:tblPrEx>
        <w:trPr>
          <w:trHeight w:val="617" w:hRule="exact"/>
        </w:trPr>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732A6F2">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承担的工作</w:t>
            </w:r>
          </w:p>
        </w:tc>
        <w:tc>
          <w:tcPr>
            <w:tcW w:w="5884" w:type="dxa"/>
            <w:tcBorders>
              <w:top w:val="single" w:color="000000" w:sz="4" w:space="0"/>
              <w:left w:val="single" w:color="000000" w:sz="4" w:space="0"/>
              <w:bottom w:val="single" w:color="000000" w:sz="4" w:space="0"/>
              <w:right w:val="single" w:color="000000" w:sz="4" w:space="0"/>
            </w:tcBorders>
            <w:noWrap w:val="0"/>
            <w:vAlign w:val="center"/>
          </w:tcPr>
          <w:p w14:paraId="66A0FB65">
            <w:pPr>
              <w:autoSpaceDE w:val="0"/>
              <w:autoSpaceDN w:val="0"/>
              <w:adjustRightInd w:val="0"/>
              <w:snapToGrid w:val="0"/>
              <w:spacing w:line="240" w:lineRule="auto"/>
              <w:jc w:val="center"/>
              <w:rPr>
                <w:rFonts w:ascii="宋体" w:hAnsi="宋体" w:cs="宋体"/>
                <w:color w:val="auto"/>
                <w:szCs w:val="21"/>
                <w:highlight w:val="none"/>
              </w:rPr>
            </w:pPr>
          </w:p>
        </w:tc>
      </w:tr>
      <w:tr w14:paraId="463859B7">
        <w:tblPrEx>
          <w:tblCellMar>
            <w:top w:w="0" w:type="dxa"/>
            <w:left w:w="0" w:type="dxa"/>
            <w:bottom w:w="0" w:type="dxa"/>
            <w:right w:w="0" w:type="dxa"/>
          </w:tblCellMar>
        </w:tblPrEx>
        <w:trPr>
          <w:trHeight w:val="618" w:hRule="exact"/>
        </w:trPr>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802A237">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5884" w:type="dxa"/>
            <w:tcBorders>
              <w:top w:val="single" w:color="000000" w:sz="4" w:space="0"/>
              <w:left w:val="single" w:color="000000" w:sz="4" w:space="0"/>
              <w:bottom w:val="single" w:color="000000" w:sz="4" w:space="0"/>
              <w:right w:val="single" w:color="000000" w:sz="4" w:space="0"/>
            </w:tcBorders>
            <w:noWrap w:val="0"/>
            <w:vAlign w:val="center"/>
          </w:tcPr>
          <w:p w14:paraId="7B6DA07B">
            <w:pPr>
              <w:autoSpaceDE w:val="0"/>
              <w:autoSpaceDN w:val="0"/>
              <w:adjustRightInd w:val="0"/>
              <w:snapToGrid w:val="0"/>
              <w:spacing w:line="240" w:lineRule="auto"/>
              <w:jc w:val="center"/>
              <w:rPr>
                <w:rFonts w:ascii="宋体" w:hAnsi="宋体" w:cs="宋体"/>
                <w:color w:val="auto"/>
                <w:szCs w:val="21"/>
                <w:highlight w:val="none"/>
              </w:rPr>
            </w:pPr>
          </w:p>
        </w:tc>
      </w:tr>
      <w:tr w14:paraId="6713A4B6">
        <w:tblPrEx>
          <w:tblCellMar>
            <w:top w:w="0" w:type="dxa"/>
            <w:left w:w="0" w:type="dxa"/>
            <w:bottom w:w="0" w:type="dxa"/>
            <w:right w:w="0" w:type="dxa"/>
          </w:tblCellMar>
        </w:tblPrEx>
        <w:trPr>
          <w:trHeight w:val="2553" w:hRule="exact"/>
        </w:trPr>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3738571">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项目描述</w:t>
            </w:r>
          </w:p>
        </w:tc>
        <w:tc>
          <w:tcPr>
            <w:tcW w:w="5884" w:type="dxa"/>
            <w:tcBorders>
              <w:top w:val="single" w:color="000000" w:sz="4" w:space="0"/>
              <w:left w:val="single" w:color="000000" w:sz="4" w:space="0"/>
              <w:bottom w:val="single" w:color="000000" w:sz="4" w:space="0"/>
              <w:right w:val="single" w:color="000000" w:sz="4" w:space="0"/>
            </w:tcBorders>
            <w:noWrap w:val="0"/>
            <w:vAlign w:val="center"/>
          </w:tcPr>
          <w:p w14:paraId="07B9ECDB">
            <w:pPr>
              <w:autoSpaceDE w:val="0"/>
              <w:autoSpaceDN w:val="0"/>
              <w:adjustRightInd w:val="0"/>
              <w:snapToGrid w:val="0"/>
              <w:spacing w:line="240" w:lineRule="auto"/>
              <w:jc w:val="center"/>
              <w:rPr>
                <w:rFonts w:ascii="宋体" w:hAnsi="宋体" w:cs="宋体"/>
                <w:color w:val="auto"/>
                <w:szCs w:val="21"/>
                <w:highlight w:val="none"/>
              </w:rPr>
            </w:pPr>
          </w:p>
        </w:tc>
      </w:tr>
      <w:tr w14:paraId="5BD2E677">
        <w:tblPrEx>
          <w:tblCellMar>
            <w:top w:w="0" w:type="dxa"/>
            <w:left w:w="0" w:type="dxa"/>
            <w:bottom w:w="0" w:type="dxa"/>
            <w:right w:w="0" w:type="dxa"/>
          </w:tblCellMar>
        </w:tblPrEx>
        <w:trPr>
          <w:trHeight w:val="614" w:hRule="atLeast"/>
        </w:trPr>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B226BF9">
            <w:pPr>
              <w:autoSpaceDE w:val="0"/>
              <w:autoSpaceDN w:val="0"/>
              <w:adjustRightInd w:val="0"/>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5884" w:type="dxa"/>
            <w:tcBorders>
              <w:top w:val="single" w:color="000000" w:sz="4" w:space="0"/>
              <w:left w:val="single" w:color="000000" w:sz="4" w:space="0"/>
              <w:bottom w:val="single" w:color="000000" w:sz="4" w:space="0"/>
              <w:right w:val="single" w:color="000000" w:sz="4" w:space="0"/>
            </w:tcBorders>
            <w:noWrap w:val="0"/>
            <w:vAlign w:val="center"/>
          </w:tcPr>
          <w:p w14:paraId="5CC4F38D">
            <w:pPr>
              <w:autoSpaceDE w:val="0"/>
              <w:autoSpaceDN w:val="0"/>
              <w:adjustRightInd w:val="0"/>
              <w:snapToGrid w:val="0"/>
              <w:spacing w:line="240" w:lineRule="auto"/>
              <w:jc w:val="center"/>
              <w:rPr>
                <w:rFonts w:ascii="宋体" w:hAnsi="宋体" w:cs="宋体"/>
                <w:color w:val="auto"/>
                <w:szCs w:val="21"/>
                <w:highlight w:val="none"/>
              </w:rPr>
            </w:pPr>
          </w:p>
        </w:tc>
      </w:tr>
    </w:tbl>
    <w:p w14:paraId="0C08D721">
      <w:pPr>
        <w:autoSpaceDE w:val="0"/>
        <w:autoSpaceDN w:val="0"/>
        <w:adjustRightInd w:val="0"/>
        <w:snapToGrid w:val="0"/>
        <w:spacing w:line="240" w:lineRule="auto"/>
        <w:rPr>
          <w:rFonts w:ascii="宋体" w:hAnsi="宋体" w:cs="宋体"/>
          <w:color w:val="auto"/>
          <w:szCs w:val="21"/>
          <w:highlight w:val="none"/>
        </w:rPr>
      </w:pPr>
    </w:p>
    <w:p w14:paraId="0BF40805">
      <w:pPr>
        <w:autoSpaceDE w:val="0"/>
        <w:autoSpaceDN w:val="0"/>
        <w:adjustRightInd w:val="0"/>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注：每个业绩填写1个表格，按竞争性比选文件要求附相关证明资料。</w:t>
      </w:r>
    </w:p>
    <w:p w14:paraId="361C385C">
      <w:pPr>
        <w:rPr>
          <w:rFonts w:ascii="宋体" w:hAnsi="宋体" w:cs="宋体"/>
          <w:color w:val="auto"/>
          <w:highlight w:val="none"/>
        </w:rPr>
      </w:pPr>
      <w:r>
        <w:rPr>
          <w:rFonts w:hint="eastAsia" w:ascii="宋体" w:hAnsi="宋体" w:cs="宋体"/>
          <w:color w:val="auto"/>
          <w:highlight w:val="none"/>
        </w:rPr>
        <w:t xml:space="preserve"> </w:t>
      </w:r>
    </w:p>
    <w:p w14:paraId="52610739">
      <w:pPr>
        <w:rPr>
          <w:color w:val="auto"/>
          <w:highlight w:val="none"/>
          <w:lang w:val="en-US" w:eastAsia="zh-CN"/>
        </w:rPr>
      </w:pPr>
      <w:r>
        <w:rPr>
          <w:rFonts w:ascii="宋体" w:hAnsi="宋体" w:cs="宋体"/>
          <w:color w:val="auto"/>
          <w:sz w:val="28"/>
          <w:highlight w:val="none"/>
        </w:rPr>
        <w:br w:type="page"/>
      </w:r>
    </w:p>
    <w:bookmarkEnd w:id="120"/>
    <w:bookmarkEnd w:id="121"/>
    <w:bookmarkEnd w:id="122"/>
    <w:p w14:paraId="7361D868">
      <w:pPr>
        <w:pStyle w:val="4"/>
        <w:spacing w:line="240" w:lineRule="auto"/>
        <w:jc w:val="center"/>
        <w:rPr>
          <w:rFonts w:hint="eastAsia" w:ascii="宋体" w:hAnsi="宋体" w:eastAsia="宋体" w:cs="宋体"/>
          <w:color w:val="auto"/>
          <w:szCs w:val="24"/>
          <w:highlight w:val="none"/>
        </w:rPr>
      </w:pPr>
      <w:bookmarkStart w:id="127" w:name="_Toc23554"/>
      <w:bookmarkStart w:id="128" w:name="_Toc450050408"/>
      <w:bookmarkStart w:id="129" w:name="_Toc451342728"/>
      <w:bookmarkStart w:id="130" w:name="_Toc47712810"/>
      <w:r>
        <w:rPr>
          <w:rFonts w:hint="eastAsia" w:ascii="宋体" w:hAnsi="宋体" w:eastAsia="宋体" w:cs="宋体"/>
          <w:color w:val="auto"/>
          <w:sz w:val="28"/>
          <w:highlight w:val="none"/>
          <w:lang w:val="en-US" w:eastAsia="zh-CN"/>
        </w:rPr>
        <w:t>7</w:t>
      </w:r>
      <w:r>
        <w:rPr>
          <w:rFonts w:hint="eastAsia" w:ascii="宋体" w:hAnsi="宋体" w:eastAsia="宋体" w:cs="宋体"/>
          <w:color w:val="auto"/>
          <w:sz w:val="28"/>
          <w:highlight w:val="none"/>
        </w:rPr>
        <w:t>.信誉声明</w:t>
      </w:r>
      <w:bookmarkEnd w:id="127"/>
      <w:bookmarkEnd w:id="128"/>
      <w:bookmarkEnd w:id="129"/>
      <w:bookmarkEnd w:id="130"/>
    </w:p>
    <w:p w14:paraId="191E2499">
      <w:pPr>
        <w:spacing w:line="240" w:lineRule="auto"/>
        <w:jc w:val="center"/>
        <w:rPr>
          <w:rFonts w:hint="eastAsia" w:ascii="宋体" w:hAnsi="宋体" w:cs="宋体"/>
          <w:color w:val="auto"/>
          <w:highlight w:val="none"/>
        </w:rPr>
      </w:pPr>
    </w:p>
    <w:p w14:paraId="18D177D5">
      <w:pPr>
        <w:spacing w:line="240" w:lineRule="auto"/>
        <w:jc w:val="center"/>
        <w:rPr>
          <w:rFonts w:hint="eastAsia" w:ascii="宋体" w:hAnsi="宋体" w:cs="宋体"/>
          <w:color w:val="auto"/>
          <w:kern w:val="0"/>
          <w:highlight w:val="none"/>
        </w:rPr>
      </w:pPr>
      <w:r>
        <w:rPr>
          <w:rFonts w:hint="eastAsia" w:ascii="宋体" w:hAnsi="宋体" w:cs="宋体"/>
          <w:color w:val="auto"/>
          <w:kern w:val="0"/>
          <w:highlight w:val="none"/>
        </w:rPr>
        <w:t>格式自拟</w:t>
      </w:r>
    </w:p>
    <w:p w14:paraId="3F9F1657">
      <w:pPr>
        <w:spacing w:line="240" w:lineRule="auto"/>
        <w:ind w:firstLine="420" w:firstLineChars="200"/>
        <w:rPr>
          <w:rFonts w:hint="eastAsia" w:ascii="宋体" w:hAnsi="宋体" w:cs="宋体"/>
          <w:color w:val="auto"/>
          <w:kern w:val="0"/>
          <w:highlight w:val="none"/>
        </w:rPr>
      </w:pPr>
    </w:p>
    <w:p w14:paraId="2816C21F">
      <w:pPr>
        <w:spacing w:line="240" w:lineRule="auto"/>
        <w:ind w:firstLine="420" w:firstLineChars="200"/>
        <w:rPr>
          <w:rFonts w:hint="eastAsia" w:ascii="宋体" w:hAnsi="宋体" w:cs="宋体"/>
          <w:color w:val="auto"/>
          <w:kern w:val="0"/>
          <w:highlight w:val="none"/>
        </w:rPr>
      </w:pPr>
    </w:p>
    <w:p w14:paraId="0A06AAC0">
      <w:pPr>
        <w:spacing w:line="24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br w:type="page"/>
      </w:r>
    </w:p>
    <w:p w14:paraId="1A59C368">
      <w:pPr>
        <w:pStyle w:val="4"/>
        <w:spacing w:line="240" w:lineRule="auto"/>
        <w:jc w:val="center"/>
        <w:rPr>
          <w:rFonts w:hint="eastAsia" w:ascii="宋体" w:hAnsi="宋体" w:eastAsia="宋体" w:cs="宋体"/>
          <w:color w:val="auto"/>
          <w:sz w:val="28"/>
          <w:highlight w:val="none"/>
        </w:rPr>
      </w:pPr>
      <w:bookmarkStart w:id="131" w:name="_Toc47712811"/>
      <w:bookmarkStart w:id="132" w:name="_Toc32620"/>
      <w:r>
        <w:rPr>
          <w:rFonts w:hint="eastAsia" w:ascii="宋体" w:hAnsi="宋体" w:eastAsia="宋体" w:cs="宋体"/>
          <w:color w:val="auto"/>
          <w:sz w:val="28"/>
          <w:highlight w:val="none"/>
          <w:lang w:val="en-US" w:eastAsia="zh-CN"/>
        </w:rPr>
        <w:t>8</w:t>
      </w:r>
      <w:r>
        <w:rPr>
          <w:rFonts w:hint="eastAsia" w:ascii="宋体" w:hAnsi="宋体" w:eastAsia="宋体" w:cs="宋体"/>
          <w:color w:val="auto"/>
          <w:sz w:val="28"/>
          <w:highlight w:val="none"/>
        </w:rPr>
        <w:t>.其他资料</w:t>
      </w:r>
      <w:bookmarkEnd w:id="131"/>
      <w:bookmarkEnd w:id="132"/>
    </w:p>
    <w:p w14:paraId="2526F846">
      <w:pPr>
        <w:pStyle w:val="34"/>
        <w:ind w:left="0" w:leftChars="0" w:firstLine="0" w:firstLineChars="0"/>
        <w:rPr>
          <w:rFonts w:hint="eastAsia"/>
          <w:color w:val="auto"/>
          <w:highlight w:val="none"/>
        </w:rPr>
      </w:pPr>
    </w:p>
    <w:p w14:paraId="493022AA">
      <w:pPr>
        <w:adjustRightInd w:val="0"/>
        <w:snapToGrid w:val="0"/>
        <w:spacing w:line="240" w:lineRule="auto"/>
        <w:ind w:firstLine="424" w:firstLineChars="202"/>
        <w:rPr>
          <w:rFonts w:ascii="宋体" w:hAnsi="宋体"/>
          <w:color w:val="auto"/>
          <w:szCs w:val="21"/>
          <w:highlight w:val="none"/>
        </w:rPr>
      </w:pPr>
    </w:p>
    <w:p w14:paraId="5A9B144E">
      <w:pPr>
        <w:adjustRightInd w:val="0"/>
        <w:snapToGrid w:val="0"/>
        <w:spacing w:line="240" w:lineRule="auto"/>
        <w:ind w:firstLine="424" w:firstLineChars="202"/>
        <w:rPr>
          <w:rFonts w:hint="eastAsia" w:ascii="宋体" w:hAnsi="宋体"/>
          <w:color w:val="auto"/>
          <w:szCs w:val="21"/>
          <w:highlight w:val="none"/>
        </w:rPr>
      </w:pPr>
    </w:p>
    <w:p w14:paraId="45308023">
      <w:pPr>
        <w:pStyle w:val="34"/>
        <w:ind w:firstLine="210"/>
        <w:rPr>
          <w:rFonts w:hint="eastAsia"/>
          <w:color w:val="auto"/>
          <w:highlight w:val="none"/>
        </w:rPr>
      </w:pPr>
    </w:p>
    <w:p w14:paraId="4E19D426">
      <w:pPr>
        <w:pStyle w:val="34"/>
        <w:ind w:firstLine="210"/>
        <w:rPr>
          <w:color w:val="auto"/>
          <w:highlight w:val="none"/>
        </w:rPr>
      </w:pPr>
    </w:p>
    <w:p w14:paraId="204814C8">
      <w:pPr>
        <w:keepNext/>
        <w:keepLines/>
        <w:spacing w:line="240" w:lineRule="auto"/>
        <w:jc w:val="center"/>
        <w:outlineLvl w:val="2"/>
        <w:rPr>
          <w:rFonts w:ascii="宋体" w:hAnsi="宋体"/>
          <w:color w:val="auto"/>
          <w:kern w:val="0"/>
          <w:sz w:val="30"/>
          <w:szCs w:val="20"/>
          <w:highlight w:val="none"/>
        </w:rPr>
      </w:pPr>
    </w:p>
    <w:p w14:paraId="2B6CF648">
      <w:pPr>
        <w:adjustRightInd w:val="0"/>
        <w:snapToGrid w:val="0"/>
        <w:spacing w:line="240" w:lineRule="auto"/>
        <w:ind w:firstLine="424" w:firstLineChars="202"/>
        <w:jc w:val="center"/>
        <w:rPr>
          <w:rFonts w:hint="eastAsia" w:ascii="宋体" w:hAnsi="宋体"/>
          <w:color w:val="auto"/>
          <w:szCs w:val="20"/>
          <w:highlight w:val="none"/>
        </w:rPr>
      </w:pPr>
    </w:p>
    <w:p w14:paraId="137EF8D9">
      <w:pPr>
        <w:adjustRightInd w:val="0"/>
        <w:snapToGrid w:val="0"/>
        <w:spacing w:line="240" w:lineRule="auto"/>
        <w:jc w:val="center"/>
        <w:rPr>
          <w:rFonts w:ascii="宋体" w:hAnsi="宋体"/>
          <w:color w:val="auto"/>
          <w:szCs w:val="21"/>
          <w:highlight w:val="none"/>
        </w:rPr>
      </w:pPr>
      <w:r>
        <w:rPr>
          <w:rFonts w:hint="eastAsia" w:ascii="宋体" w:hAnsi="宋体"/>
          <w:color w:val="auto"/>
          <w:szCs w:val="20"/>
          <w:highlight w:val="none"/>
        </w:rPr>
        <w:t>（格式自拟）</w:t>
      </w:r>
    </w:p>
    <w:p w14:paraId="403E2CBE">
      <w:pPr>
        <w:pStyle w:val="4"/>
        <w:spacing w:line="240" w:lineRule="auto"/>
        <w:jc w:val="center"/>
        <w:rPr>
          <w:rFonts w:ascii="宋体" w:cs="宋体"/>
          <w:color w:val="auto"/>
          <w:sz w:val="28"/>
          <w:highlight w:val="none"/>
        </w:rPr>
      </w:pPr>
    </w:p>
    <w:p w14:paraId="092C9D56">
      <w:pPr>
        <w:spacing w:line="240" w:lineRule="auto"/>
        <w:ind w:firstLine="420" w:firstLineChars="200"/>
        <w:rPr>
          <w:rFonts w:hint="eastAsia" w:ascii="宋体" w:hAnsi="宋体" w:cs="宋体"/>
          <w:color w:val="auto"/>
          <w:kern w:val="0"/>
          <w:highlight w:val="none"/>
        </w:rPr>
      </w:pPr>
    </w:p>
    <w:p w14:paraId="09BF3F9D">
      <w:pPr>
        <w:spacing w:line="240" w:lineRule="auto"/>
        <w:ind w:firstLine="420" w:firstLineChars="200"/>
        <w:rPr>
          <w:rFonts w:ascii="宋体" w:hAnsi="宋体"/>
          <w:color w:val="auto"/>
          <w:kern w:val="0"/>
          <w:highlight w:val="none"/>
        </w:rPr>
      </w:pPr>
    </w:p>
    <w:p w14:paraId="3DB1C0BD">
      <w:pPr>
        <w:spacing w:line="240" w:lineRule="auto"/>
        <w:ind w:firstLine="420" w:firstLineChars="200"/>
        <w:rPr>
          <w:rFonts w:ascii="宋体" w:hAnsi="宋体"/>
          <w:color w:val="auto"/>
          <w:kern w:val="0"/>
          <w:highlight w:val="none"/>
        </w:rPr>
      </w:pPr>
    </w:p>
    <w:p w14:paraId="4BF83D84">
      <w:pPr>
        <w:spacing w:line="240" w:lineRule="auto"/>
        <w:ind w:firstLine="420" w:firstLineChars="200"/>
        <w:rPr>
          <w:rFonts w:ascii="宋体" w:hAnsi="宋体"/>
          <w:color w:val="auto"/>
          <w:kern w:val="0"/>
          <w:highlight w:val="none"/>
        </w:rPr>
      </w:pPr>
    </w:p>
    <w:p w14:paraId="0094171C">
      <w:pPr>
        <w:spacing w:line="240" w:lineRule="auto"/>
        <w:ind w:firstLine="420" w:firstLineChars="200"/>
        <w:rPr>
          <w:rFonts w:ascii="宋体" w:hAnsi="宋体"/>
          <w:color w:val="auto"/>
          <w:kern w:val="0"/>
          <w:highlight w:val="none"/>
        </w:rPr>
      </w:pPr>
    </w:p>
    <w:p w14:paraId="7E0DE964">
      <w:pPr>
        <w:spacing w:line="240" w:lineRule="auto"/>
        <w:ind w:firstLine="420" w:firstLineChars="200"/>
        <w:rPr>
          <w:rFonts w:ascii="宋体" w:hAnsi="宋体"/>
          <w:color w:val="auto"/>
          <w:kern w:val="0"/>
          <w:highlight w:val="none"/>
        </w:rPr>
      </w:pPr>
    </w:p>
    <w:p w14:paraId="2B43E83B">
      <w:pPr>
        <w:spacing w:line="240" w:lineRule="auto"/>
        <w:ind w:firstLine="420" w:firstLineChars="200"/>
        <w:rPr>
          <w:rFonts w:ascii="宋体" w:hAnsi="宋体"/>
          <w:color w:val="auto"/>
          <w:kern w:val="0"/>
          <w:highlight w:val="none"/>
        </w:rPr>
      </w:pPr>
    </w:p>
    <w:p w14:paraId="1C827167">
      <w:pPr>
        <w:spacing w:line="240" w:lineRule="auto"/>
        <w:ind w:firstLine="420" w:firstLineChars="200"/>
        <w:rPr>
          <w:rFonts w:ascii="宋体" w:hAnsi="宋体"/>
          <w:color w:val="auto"/>
          <w:kern w:val="0"/>
          <w:highlight w:val="none"/>
        </w:rPr>
      </w:pPr>
    </w:p>
    <w:p w14:paraId="63C39EF2">
      <w:pPr>
        <w:spacing w:line="240" w:lineRule="auto"/>
        <w:ind w:firstLine="420" w:firstLineChars="200"/>
        <w:rPr>
          <w:rFonts w:ascii="宋体" w:hAnsi="宋体"/>
          <w:color w:val="auto"/>
          <w:kern w:val="0"/>
          <w:highlight w:val="none"/>
        </w:rPr>
      </w:pPr>
    </w:p>
    <w:p w14:paraId="5232263A">
      <w:pPr>
        <w:spacing w:line="240" w:lineRule="auto"/>
        <w:ind w:firstLine="420" w:firstLineChars="200"/>
        <w:rPr>
          <w:rFonts w:ascii="宋体" w:hAnsi="宋体"/>
          <w:color w:val="auto"/>
          <w:kern w:val="0"/>
          <w:highlight w:val="none"/>
        </w:rPr>
      </w:pPr>
    </w:p>
    <w:p w14:paraId="65417F47">
      <w:pPr>
        <w:spacing w:line="240" w:lineRule="auto"/>
        <w:ind w:firstLine="420" w:firstLineChars="200"/>
        <w:rPr>
          <w:rFonts w:ascii="宋体" w:hAnsi="宋体"/>
          <w:color w:val="auto"/>
          <w:kern w:val="0"/>
          <w:highlight w:val="none"/>
        </w:rPr>
      </w:pPr>
    </w:p>
    <w:p w14:paraId="10A65F31">
      <w:pPr>
        <w:spacing w:line="240" w:lineRule="auto"/>
        <w:rPr>
          <w:rFonts w:ascii="宋体" w:hAnsi="宋体"/>
          <w:color w:val="auto"/>
          <w:kern w:val="0"/>
          <w:highlight w:val="none"/>
        </w:rPr>
      </w:pPr>
    </w:p>
    <w:p w14:paraId="5EE3E5B1">
      <w:pPr>
        <w:spacing w:line="240" w:lineRule="auto"/>
        <w:ind w:firstLine="424" w:firstLineChars="202"/>
        <w:rPr>
          <w:rFonts w:ascii="宋体" w:hAnsi="宋体"/>
          <w:color w:val="auto"/>
          <w:highlight w:val="none"/>
        </w:rPr>
      </w:pPr>
    </w:p>
    <w:p w14:paraId="77FE7E02">
      <w:pPr>
        <w:spacing w:line="240" w:lineRule="auto"/>
        <w:ind w:firstLine="424" w:firstLineChars="202"/>
        <w:rPr>
          <w:rFonts w:ascii="宋体" w:hAnsi="宋体"/>
          <w:color w:val="auto"/>
          <w:highlight w:val="none"/>
        </w:rPr>
      </w:pPr>
    </w:p>
    <w:p w14:paraId="68BDBE3A">
      <w:pPr>
        <w:spacing w:line="240" w:lineRule="auto"/>
        <w:ind w:firstLine="424" w:firstLineChars="202"/>
        <w:rPr>
          <w:rFonts w:ascii="宋体" w:hAnsi="宋体"/>
          <w:color w:val="auto"/>
          <w:highlight w:val="none"/>
        </w:rPr>
      </w:pPr>
    </w:p>
    <w:p w14:paraId="051EA239">
      <w:pPr>
        <w:spacing w:line="240" w:lineRule="auto"/>
        <w:ind w:firstLine="424" w:firstLineChars="202"/>
        <w:rPr>
          <w:rFonts w:ascii="宋体" w:hAnsi="宋体"/>
          <w:color w:val="auto"/>
          <w:highlight w:val="none"/>
        </w:rPr>
      </w:pPr>
    </w:p>
    <w:p w14:paraId="74A7CC47">
      <w:pPr>
        <w:spacing w:line="240" w:lineRule="auto"/>
        <w:ind w:firstLine="424" w:firstLineChars="202"/>
        <w:rPr>
          <w:rFonts w:ascii="宋体" w:hAnsi="宋体"/>
          <w:color w:val="auto"/>
          <w:highlight w:val="none"/>
        </w:rPr>
      </w:pPr>
    </w:p>
    <w:bookmarkEnd w:id="113"/>
    <w:bookmarkEnd w:id="114"/>
    <w:bookmarkEnd w:id="115"/>
    <w:bookmarkEnd w:id="116"/>
    <w:bookmarkEnd w:id="117"/>
    <w:p w14:paraId="2363F313">
      <w:pPr>
        <w:rPr>
          <w:rFonts w:hint="eastAsia"/>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3017E">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729413">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Hji1HSAQAApA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lwnfXoPNabde0yMwzs34NbM94CXifYgg0lfJEQwjuqer+qKIRKeHlWrqioxxDE2O4hfPDz3&#10;AeJ74QxJRkMDji+ryk4fIY6pc0qqZt2d0jqPUFvSI+q6ervOL64hRNcWiyQWY7fJisN+mKjtXXtG&#10;Zj3uQEMtrjwl+oNFidO6zEaYjf1sHH1Qhy7vU2oF/O0xYju5y1RhhJ0K4/Ayz2nR0nb86+esh59r&#10;+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4eOLUdIBAACkAwAADgAAAAAAAAABACAAAAAi&#10;AQAAZHJzL2Uyb0RvYy54bWxQSwUGAAAAAAYABgBZAQAAZgUAAAAA&#10;">
              <v:fill on="f" focussize="0,0"/>
              <v:stroke on="f" weight="1.25pt"/>
              <v:imagedata o:title=""/>
              <o:lock v:ext="edit" aspectratio="f"/>
              <v:textbox inset="0mm,0mm,0mm,0mm" style="mso-fit-shape-to-text:t;">
                <w:txbxContent>
                  <w:p w14:paraId="14729413">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35FFD">
    <w:pPr>
      <w:pStyle w:val="21"/>
      <w:framePr w:wrap="around" w:vAnchor="text" w:hAnchor="margin" w:xAlign="center" w:y="1"/>
      <w:rPr>
        <w:rStyle w:val="39"/>
      </w:rPr>
    </w:pPr>
    <w:r>
      <w:fldChar w:fldCharType="begin"/>
    </w:r>
    <w:r>
      <w:rPr>
        <w:rStyle w:val="39"/>
      </w:rPr>
      <w:instrText xml:space="preserve">PAGE  </w:instrText>
    </w:r>
    <w:r>
      <w:fldChar w:fldCharType="separate"/>
    </w:r>
    <w:r>
      <w:fldChar w:fldCharType="end"/>
    </w:r>
  </w:p>
  <w:p w14:paraId="2DDDCFA3">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B2D00">
    <w:pPr>
      <w:pStyle w:val="21"/>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B3314C7">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6g3D/TAQAApAMAAA4AAABkcnMvZTJvRG9jLnhtbK1TzY7TMBC+&#10;I/EOlu80acUuUd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Tb0LSWWGRz4+dfP8++/&#10;5z8/yPI66dN7qDHtzmNiHD64Abdmvge8TLQHGUz6IiGCcVT3dFFXDJHw9KhaVVWJIY6x2UH84uG5&#10;DxA/CmdIMhoacHxZVXb8DHFMnVNSNetuldZ5hNqSHlGvqndX+cUlhOjaYpHEYuw2WXHYDRO1nWtP&#10;yKzHHWioxZWnRH+yKHFal9kIs7GbjYMPat/lfUqtgH9/iNhO7jJVGGGnwji8zHNatLQd//s56+Hn&#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I6g3D/TAQAApAMAAA4AAAAAAAAAAQAgAAAA&#10;IgEAAGRycy9lMm9Eb2MueG1sUEsFBgAAAAAGAAYAWQEAAGcFAAAAAA==&#10;">
              <v:fill on="f" focussize="0,0"/>
              <v:stroke on="f" weight="1.25pt"/>
              <v:imagedata o:title=""/>
              <o:lock v:ext="edit" aspectratio="f"/>
              <v:textbox inset="0mm,0mm,0mm,0mm" style="mso-fit-shape-to-text:t;">
                <w:txbxContent>
                  <w:p w14:paraId="0B3314C7">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177B3">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75DF06">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3l/LvRAQAApA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LpM+vYcay+49FsbhoxtS7RQHDCbagwwmfZEQwTyqe7qoK4ZIeLpUraqqxBTH3OwgTvF43QeI&#10;d8IZkoyGBny+rCo7foY4ls4lqZt1t0prjLNaW9Ij6nX1/jrfuKQQXVtskliM0yYrDrthorBz7QmZ&#10;9bgDDbW48pToTxYlTusyG2E2drNx8EHtu7xPqT/4D4eI4+QpU4cRdmqMj5d5TouWtuOpn6sef67N&#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95fy70QEAAKQDAAAOAAAAAAAAAAEAIAAAACIB&#10;AABkcnMvZTJvRG9jLnhtbFBLBQYAAAAABgAGAFkBAABlBQAAAAA=&#10;">
              <v:fill on="f" focussize="0,0"/>
              <v:stroke on="f" weight="1.25pt"/>
              <v:imagedata o:title=""/>
              <o:lock v:ext="edit" aspectratio="f"/>
              <v:textbox inset="0mm,0mm,0mm,0mm" style="mso-fit-shape-to-text:t;">
                <w:txbxContent>
                  <w:p w14:paraId="4E75DF06">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5565">
    <w:pPr>
      <w:pStyle w:val="21"/>
      <w:tabs>
        <w:tab w:val="left" w:pos="3103"/>
        <w:tab w:val="clear" w:pos="4153"/>
      </w:tabs>
      <w:ind w:right="360"/>
      <w:rPr>
        <w:rFonts w:hint="eastAsia"/>
      </w:rPr>
    </w:pP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AD88">
    <w:pPr>
      <w:pStyle w:val="11"/>
      <w:kinsoku w:val="0"/>
      <w:overflowPunct w:val="0"/>
      <w:spacing w:before="0" w:beforeLines="0" w:afterLines="0" w:line="14" w:lineRule="auto"/>
      <w:ind w:left="0"/>
      <w:rPr>
        <w:rFonts w:hint="eastAsia"/>
        <w:sz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DA275">
                          <w:pPr>
                            <w:pStyle w:val="2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DDA275">
                    <w:pPr>
                      <w:pStyle w:val="2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5BB25">
    <w:pPr>
      <w:pStyle w:val="11"/>
      <w:kinsoku w:val="0"/>
      <w:overflowPunct w:val="0"/>
      <w:spacing w:before="0" w:beforeLines="0" w:afterLines="0" w:line="14" w:lineRule="auto"/>
      <w:ind w:left="0"/>
      <w:rPr>
        <w:rFonts w:hint="eastAsia"/>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F4B4C">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9DF4B4C">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95719">
    <w:pPr>
      <w:pStyle w:val="21"/>
      <w:ind w:right="360"/>
      <w:rPr>
        <w:rFonts w:eastAsia="仿宋_GB2312"/>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384181C">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dVGLHTAQAApA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K0osMzjw84/v55+/&#10;z7++keXbpE/voca0R4+JcfjgBtya+R7wMtEeZDDpi4QIxlHd00VdMUTC06NqVVUlhjjGZgfxi6fn&#10;PkC8E86QZDQ04Piyquz4AHFMnVNSNetuldZ5hNqSHlGvqndX+cUlhOjaYpHEYuw2WXHYDRO1nWtP&#10;yKzHHWioxZWnRN9blDity2yE2djNxsEHte/yPqVWwL8/RGwnd5kqjLBTYRxe5jktWtqOv/2c9fRz&#10;b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AdVGLHTAQAApAMAAA4AAAAAAAAAAQAgAAAA&#10;IgEAAGRycy9lMm9Eb2MueG1sUEsFBgAAAAAGAAYAWQEAAGcFAAAAAA==&#10;">
              <v:fill on="f" focussize="0,0"/>
              <v:stroke on="f" weight="1.25pt"/>
              <v:imagedata o:title=""/>
              <o:lock v:ext="edit" aspectratio="f"/>
              <v:textbox inset="0mm,0mm,0mm,0mm" style="mso-fit-shape-to-text:t;">
                <w:txbxContent>
                  <w:p w14:paraId="3384181C">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14:paraId="6A146B5C">
    <w:pPr>
      <w:pStyle w:val="21"/>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EB7AC">
    <w:pPr>
      <w:pStyle w:val="21"/>
      <w:ind w:right="360"/>
      <w:rPr>
        <w:rFonts w:eastAsia="仿宋_GB2312"/>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DCAE7BD">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Aj50rSAQAApAMAAA4AAABkcnMvZTJvRG9jLnhtbK1TzY7TMBC+&#10;I/EOlu80aUU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dU2KZwYFffv64/Ppz&#10;+f2dLF8nfXoPNabde0yMwzs34NbM94CXifYgg0lfJEQwjuqer+qKIRKeHlWrqioxxDE2O4hfPDz3&#10;AeJ74QxJRkMDji+ryk4fIY6pc0qqZt2d0jqPUFvSI+q6ervOL64hRNcWiyQWY7fJisN+mKjtXXtG&#10;Zj3uQEMtrjwl+oNFidO6zEaYjf1sHH1Qhy7vU2oF/O0xYju5y1RhhJ0K4/Ayz2nR0nb86+esh59r&#10;+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gCPnStIBAACkAwAADgAAAAAAAAABACAAAAAi&#10;AQAAZHJzL2Uyb0RvYy54bWxQSwUGAAAAAAYABgBZAQAAZgUAAAAA&#10;">
              <v:fill on="f" focussize="0,0"/>
              <v:stroke on="f" weight="1.25pt"/>
              <v:imagedata o:title=""/>
              <o:lock v:ext="edit" aspectratio="f"/>
              <v:textbox inset="0mm,0mm,0mm,0mm" style="mso-fit-shape-to-text:t;">
                <w:txbxContent>
                  <w:p w14:paraId="6DCAE7BD">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14:paraId="5D0A4112">
    <w:pPr>
      <w:pStyle w:val="2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22BC">
    <w:pPr>
      <w:pStyle w:val="22"/>
      <w:jc w:val="left"/>
      <w:rPr>
        <w:rFonts w:hint="eastAsia" w:ascii="楷体_GB2312" w:eastAsia="楷体_GB2312"/>
        <w:sz w:val="21"/>
        <w:szCs w:val="21"/>
      </w:rPr>
    </w:pPr>
    <w:r>
      <w:rPr>
        <w:rFonts w:hint="eastAsia" w:ascii="楷体_GB2312" w:eastAsia="楷体_GB2312"/>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39F5">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E6F2">
    <w:pPr>
      <w:rPr>
        <w:sz w:val="15"/>
        <w:szCs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29CE1">
    <w:pPr>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D97E9"/>
    <w:multiLevelType w:val="singleLevel"/>
    <w:tmpl w:val="D17D97E9"/>
    <w:lvl w:ilvl="0" w:tentative="0">
      <w:start w:val="4"/>
      <w:numFmt w:val="decimal"/>
      <w:suff w:val="nothing"/>
      <w:lvlText w:val="（%1）"/>
      <w:lvlJc w:val="left"/>
    </w:lvl>
  </w:abstractNum>
  <w:abstractNum w:abstractNumId="1">
    <w:nsid w:val="0F2F7DAE"/>
    <w:multiLevelType w:val="singleLevel"/>
    <w:tmpl w:val="0F2F7DAE"/>
    <w:lvl w:ilvl="0" w:tentative="0">
      <w:start w:val="5"/>
      <w:numFmt w:val="decimal"/>
      <w:lvlText w:val="%1."/>
      <w:lvlJc w:val="left"/>
      <w:pPr>
        <w:tabs>
          <w:tab w:val="left" w:pos="312"/>
        </w:tabs>
      </w:pPr>
    </w:lvl>
  </w:abstractNum>
  <w:abstractNum w:abstractNumId="2">
    <w:nsid w:val="51D34FD4"/>
    <w:multiLevelType w:val="singleLevel"/>
    <w:tmpl w:val="51D34FD4"/>
    <w:lvl w:ilvl="0" w:tentative="0">
      <w:start w:val="1"/>
      <w:numFmt w:val="decimal"/>
      <w:lvlText w:val="%1."/>
      <w:lvlJc w:val="left"/>
      <w:pPr>
        <w:ind w:left="425" w:hanging="425"/>
      </w:pPr>
      <w:rPr>
        <w:rFonts w:hint="default"/>
      </w:rPr>
    </w:lvl>
  </w:abstractNum>
  <w:abstractNum w:abstractNumId="3">
    <w:nsid w:val="5FDE0389"/>
    <w:multiLevelType w:val="multilevel"/>
    <w:tmpl w:val="5FDE0389"/>
    <w:lvl w:ilvl="0" w:tentative="0">
      <w:start w:val="2"/>
      <w:numFmt w:val="japaneseCounting"/>
      <w:lvlText w:val="第%1章"/>
      <w:lvlJc w:val="left"/>
      <w:pPr>
        <w:tabs>
          <w:tab w:val="left" w:pos="1770"/>
        </w:tabs>
        <w:ind w:left="1770" w:hanging="17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8F54984"/>
    <w:multiLevelType w:val="multilevel"/>
    <w:tmpl w:val="68F54984"/>
    <w:lvl w:ilvl="0" w:tentative="0">
      <w:start w:val="1"/>
      <w:numFmt w:val="japaneseCounting"/>
      <w:pStyle w:val="2"/>
      <w:lvlText w:val="第%1章"/>
      <w:lvlJc w:val="left"/>
      <w:pPr>
        <w:ind w:left="4740" w:hanging="1320"/>
      </w:pPr>
      <w:rPr>
        <w:rFonts w:hint="default" w:ascii="黑体" w:cs="MingLiU"/>
      </w:rPr>
    </w:lvl>
    <w:lvl w:ilvl="1" w:tentative="0">
      <w:start w:val="1"/>
      <w:numFmt w:val="lowerLetter"/>
      <w:lvlText w:val="%2)"/>
      <w:lvlJc w:val="left"/>
      <w:pPr>
        <w:ind w:left="2475" w:hanging="420"/>
      </w:pPr>
    </w:lvl>
    <w:lvl w:ilvl="2" w:tentative="0">
      <w:start w:val="1"/>
      <w:numFmt w:val="lowerRoman"/>
      <w:lvlText w:val="%3."/>
      <w:lvlJc w:val="right"/>
      <w:pPr>
        <w:ind w:left="2895" w:hanging="420"/>
      </w:pPr>
    </w:lvl>
    <w:lvl w:ilvl="3" w:tentative="0">
      <w:start w:val="1"/>
      <w:numFmt w:val="decimal"/>
      <w:lvlText w:val="%4."/>
      <w:lvlJc w:val="left"/>
      <w:pPr>
        <w:ind w:left="3315" w:hanging="420"/>
      </w:pPr>
    </w:lvl>
    <w:lvl w:ilvl="4" w:tentative="0">
      <w:start w:val="1"/>
      <w:numFmt w:val="lowerLetter"/>
      <w:lvlText w:val="%5)"/>
      <w:lvlJc w:val="left"/>
      <w:pPr>
        <w:ind w:left="3735" w:hanging="420"/>
      </w:pPr>
    </w:lvl>
    <w:lvl w:ilvl="5" w:tentative="0">
      <w:start w:val="1"/>
      <w:numFmt w:val="lowerRoman"/>
      <w:lvlText w:val="%6."/>
      <w:lvlJc w:val="right"/>
      <w:pPr>
        <w:ind w:left="4155" w:hanging="420"/>
      </w:pPr>
    </w:lvl>
    <w:lvl w:ilvl="6" w:tentative="0">
      <w:start w:val="1"/>
      <w:numFmt w:val="decimal"/>
      <w:lvlText w:val="%7."/>
      <w:lvlJc w:val="left"/>
      <w:pPr>
        <w:ind w:left="4575" w:hanging="420"/>
      </w:pPr>
    </w:lvl>
    <w:lvl w:ilvl="7" w:tentative="0">
      <w:start w:val="1"/>
      <w:numFmt w:val="lowerLetter"/>
      <w:lvlText w:val="%8)"/>
      <w:lvlJc w:val="left"/>
      <w:pPr>
        <w:ind w:left="4995" w:hanging="420"/>
      </w:pPr>
    </w:lvl>
    <w:lvl w:ilvl="8" w:tentative="0">
      <w:start w:val="1"/>
      <w:numFmt w:val="lowerRoman"/>
      <w:lvlText w:val="%9."/>
      <w:lvlJc w:val="right"/>
      <w:pPr>
        <w:ind w:left="5415" w:hanging="420"/>
      </w:pPr>
    </w:lvl>
  </w:abstractNum>
  <w:abstractNum w:abstractNumId="5">
    <w:nsid w:val="7194BC04"/>
    <w:multiLevelType w:val="singleLevel"/>
    <w:tmpl w:val="7194BC04"/>
    <w:lvl w:ilvl="0" w:tentative="0">
      <w:start w:val="1"/>
      <w:numFmt w:val="decimal"/>
      <w:suff w:val="nothing"/>
      <w:lvlText w:val="%1．"/>
      <w:lvlJc w:val="left"/>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棉花糖">
    <w15:presenceInfo w15:providerId="WPS Office" w15:userId="3236802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ZTA1MDI1ZTUyMDg2NTE4NTIzMGE5M2JiOWRkODMifQ=="/>
    <w:docVar w:name="KSO_WPS_MARK_KEY" w:val="d3645bbe-01d0-4ecc-bccf-a4e2e986b998"/>
  </w:docVars>
  <w:rsids>
    <w:rsidRoot w:val="00172A27"/>
    <w:rsid w:val="00005DEA"/>
    <w:rsid w:val="0001059D"/>
    <w:rsid w:val="00012424"/>
    <w:rsid w:val="000211F5"/>
    <w:rsid w:val="0002325A"/>
    <w:rsid w:val="00027297"/>
    <w:rsid w:val="00027461"/>
    <w:rsid w:val="00036E09"/>
    <w:rsid w:val="0004409B"/>
    <w:rsid w:val="00045548"/>
    <w:rsid w:val="00047907"/>
    <w:rsid w:val="00047E41"/>
    <w:rsid w:val="000524A6"/>
    <w:rsid w:val="00053949"/>
    <w:rsid w:val="00054F14"/>
    <w:rsid w:val="00061B44"/>
    <w:rsid w:val="00065ADF"/>
    <w:rsid w:val="0006664B"/>
    <w:rsid w:val="000732F7"/>
    <w:rsid w:val="00073674"/>
    <w:rsid w:val="00087F39"/>
    <w:rsid w:val="00094D4A"/>
    <w:rsid w:val="000A06CA"/>
    <w:rsid w:val="000B03DD"/>
    <w:rsid w:val="000C4893"/>
    <w:rsid w:val="000C5255"/>
    <w:rsid w:val="000C5AB6"/>
    <w:rsid w:val="000E23E8"/>
    <w:rsid w:val="000E3117"/>
    <w:rsid w:val="000E7663"/>
    <w:rsid w:val="000F3DC1"/>
    <w:rsid w:val="000F634D"/>
    <w:rsid w:val="00107E61"/>
    <w:rsid w:val="001110FA"/>
    <w:rsid w:val="00115926"/>
    <w:rsid w:val="00116189"/>
    <w:rsid w:val="0012171A"/>
    <w:rsid w:val="001229E6"/>
    <w:rsid w:val="00127859"/>
    <w:rsid w:val="001420B7"/>
    <w:rsid w:val="00144A6F"/>
    <w:rsid w:val="00144BF8"/>
    <w:rsid w:val="0015641D"/>
    <w:rsid w:val="00157180"/>
    <w:rsid w:val="0016602C"/>
    <w:rsid w:val="001661BC"/>
    <w:rsid w:val="00183892"/>
    <w:rsid w:val="001852E1"/>
    <w:rsid w:val="00192399"/>
    <w:rsid w:val="001939F2"/>
    <w:rsid w:val="00195853"/>
    <w:rsid w:val="0019665B"/>
    <w:rsid w:val="0019739E"/>
    <w:rsid w:val="001A1297"/>
    <w:rsid w:val="001A1B95"/>
    <w:rsid w:val="001B2DC3"/>
    <w:rsid w:val="001B67F7"/>
    <w:rsid w:val="001C1B32"/>
    <w:rsid w:val="001E191E"/>
    <w:rsid w:val="001E342A"/>
    <w:rsid w:val="001F06E0"/>
    <w:rsid w:val="001F27D2"/>
    <w:rsid w:val="001F42A5"/>
    <w:rsid w:val="002021B6"/>
    <w:rsid w:val="002167FD"/>
    <w:rsid w:val="0022453A"/>
    <w:rsid w:val="00240908"/>
    <w:rsid w:val="002473E3"/>
    <w:rsid w:val="002519D8"/>
    <w:rsid w:val="00260E94"/>
    <w:rsid w:val="002629CD"/>
    <w:rsid w:val="00267A2E"/>
    <w:rsid w:val="002875DE"/>
    <w:rsid w:val="00290A34"/>
    <w:rsid w:val="00294EA2"/>
    <w:rsid w:val="002A46EA"/>
    <w:rsid w:val="002C7F0E"/>
    <w:rsid w:val="002D5AFB"/>
    <w:rsid w:val="002D7732"/>
    <w:rsid w:val="002E4D4C"/>
    <w:rsid w:val="002F14FD"/>
    <w:rsid w:val="002F248E"/>
    <w:rsid w:val="00320373"/>
    <w:rsid w:val="003213DE"/>
    <w:rsid w:val="00337D33"/>
    <w:rsid w:val="00341FAA"/>
    <w:rsid w:val="003449B8"/>
    <w:rsid w:val="003516FD"/>
    <w:rsid w:val="003529EA"/>
    <w:rsid w:val="00355EF1"/>
    <w:rsid w:val="00375C96"/>
    <w:rsid w:val="0038195C"/>
    <w:rsid w:val="003A0B6B"/>
    <w:rsid w:val="003A2159"/>
    <w:rsid w:val="003A5367"/>
    <w:rsid w:val="003B235F"/>
    <w:rsid w:val="003B68F1"/>
    <w:rsid w:val="003C60F3"/>
    <w:rsid w:val="003D10C5"/>
    <w:rsid w:val="003D3BBB"/>
    <w:rsid w:val="003D3D00"/>
    <w:rsid w:val="003E04A9"/>
    <w:rsid w:val="003F3DF5"/>
    <w:rsid w:val="003F583C"/>
    <w:rsid w:val="003F7ABE"/>
    <w:rsid w:val="00404C41"/>
    <w:rsid w:val="004062D2"/>
    <w:rsid w:val="00406DD4"/>
    <w:rsid w:val="004148B7"/>
    <w:rsid w:val="00417583"/>
    <w:rsid w:val="00425105"/>
    <w:rsid w:val="00440C57"/>
    <w:rsid w:val="0046292D"/>
    <w:rsid w:val="00471CDB"/>
    <w:rsid w:val="00476ADC"/>
    <w:rsid w:val="00481C19"/>
    <w:rsid w:val="004834B5"/>
    <w:rsid w:val="00484F13"/>
    <w:rsid w:val="00486157"/>
    <w:rsid w:val="004872E6"/>
    <w:rsid w:val="00487863"/>
    <w:rsid w:val="00490830"/>
    <w:rsid w:val="00494847"/>
    <w:rsid w:val="004974E2"/>
    <w:rsid w:val="004C20B7"/>
    <w:rsid w:val="004C28CC"/>
    <w:rsid w:val="004D45E3"/>
    <w:rsid w:val="004F162C"/>
    <w:rsid w:val="004F209B"/>
    <w:rsid w:val="004F2B8B"/>
    <w:rsid w:val="004F498E"/>
    <w:rsid w:val="00500A14"/>
    <w:rsid w:val="00503019"/>
    <w:rsid w:val="00532016"/>
    <w:rsid w:val="005327B5"/>
    <w:rsid w:val="0053313C"/>
    <w:rsid w:val="005371AF"/>
    <w:rsid w:val="00546ED9"/>
    <w:rsid w:val="005471A7"/>
    <w:rsid w:val="0055279F"/>
    <w:rsid w:val="00560A06"/>
    <w:rsid w:val="005611DC"/>
    <w:rsid w:val="005732E2"/>
    <w:rsid w:val="005765BF"/>
    <w:rsid w:val="00580CA9"/>
    <w:rsid w:val="00584072"/>
    <w:rsid w:val="00584BF1"/>
    <w:rsid w:val="00587525"/>
    <w:rsid w:val="005901E1"/>
    <w:rsid w:val="005A2BE1"/>
    <w:rsid w:val="005A2D37"/>
    <w:rsid w:val="005B4730"/>
    <w:rsid w:val="005B48A5"/>
    <w:rsid w:val="005B4C32"/>
    <w:rsid w:val="005D00FB"/>
    <w:rsid w:val="005D09D8"/>
    <w:rsid w:val="005D3B4F"/>
    <w:rsid w:val="005D5EDC"/>
    <w:rsid w:val="005D6573"/>
    <w:rsid w:val="005D7A07"/>
    <w:rsid w:val="005E1DB6"/>
    <w:rsid w:val="005E7DA0"/>
    <w:rsid w:val="005F0B86"/>
    <w:rsid w:val="005F5EDF"/>
    <w:rsid w:val="005F7C93"/>
    <w:rsid w:val="00616AB6"/>
    <w:rsid w:val="0062352D"/>
    <w:rsid w:val="00624334"/>
    <w:rsid w:val="00625EBA"/>
    <w:rsid w:val="00630A50"/>
    <w:rsid w:val="00630E9D"/>
    <w:rsid w:val="0065201E"/>
    <w:rsid w:val="00654309"/>
    <w:rsid w:val="00667854"/>
    <w:rsid w:val="006712E1"/>
    <w:rsid w:val="00671EE2"/>
    <w:rsid w:val="0067435D"/>
    <w:rsid w:val="00681C29"/>
    <w:rsid w:val="006831FF"/>
    <w:rsid w:val="00690620"/>
    <w:rsid w:val="00695BBD"/>
    <w:rsid w:val="006A1510"/>
    <w:rsid w:val="006A4572"/>
    <w:rsid w:val="006A6F2A"/>
    <w:rsid w:val="006B5ABF"/>
    <w:rsid w:val="006C0D89"/>
    <w:rsid w:val="006C14DF"/>
    <w:rsid w:val="006C1EA9"/>
    <w:rsid w:val="006C2EC9"/>
    <w:rsid w:val="006F1639"/>
    <w:rsid w:val="0070487A"/>
    <w:rsid w:val="00710EB6"/>
    <w:rsid w:val="00712321"/>
    <w:rsid w:val="00714F5C"/>
    <w:rsid w:val="00720967"/>
    <w:rsid w:val="0072266B"/>
    <w:rsid w:val="00731FD6"/>
    <w:rsid w:val="00732F8B"/>
    <w:rsid w:val="00733130"/>
    <w:rsid w:val="00740624"/>
    <w:rsid w:val="00741A2D"/>
    <w:rsid w:val="00754896"/>
    <w:rsid w:val="00755265"/>
    <w:rsid w:val="00765443"/>
    <w:rsid w:val="007702BA"/>
    <w:rsid w:val="00777056"/>
    <w:rsid w:val="0078014A"/>
    <w:rsid w:val="00783E32"/>
    <w:rsid w:val="007A004B"/>
    <w:rsid w:val="007A2DE7"/>
    <w:rsid w:val="007C314D"/>
    <w:rsid w:val="007D4908"/>
    <w:rsid w:val="007D5E7B"/>
    <w:rsid w:val="007D78FA"/>
    <w:rsid w:val="007F3360"/>
    <w:rsid w:val="00811F1D"/>
    <w:rsid w:val="008124D3"/>
    <w:rsid w:val="00844DA2"/>
    <w:rsid w:val="00845515"/>
    <w:rsid w:val="00855827"/>
    <w:rsid w:val="00864BB8"/>
    <w:rsid w:val="0088590B"/>
    <w:rsid w:val="0089270A"/>
    <w:rsid w:val="008971B4"/>
    <w:rsid w:val="008A38AD"/>
    <w:rsid w:val="008A60B9"/>
    <w:rsid w:val="008B19D5"/>
    <w:rsid w:val="008B7398"/>
    <w:rsid w:val="008E7249"/>
    <w:rsid w:val="008F66E1"/>
    <w:rsid w:val="00901596"/>
    <w:rsid w:val="00901B87"/>
    <w:rsid w:val="00912B6F"/>
    <w:rsid w:val="00913857"/>
    <w:rsid w:val="00916AD7"/>
    <w:rsid w:val="00930D9D"/>
    <w:rsid w:val="00936F3B"/>
    <w:rsid w:val="00963F7F"/>
    <w:rsid w:val="009771C3"/>
    <w:rsid w:val="00982604"/>
    <w:rsid w:val="00984099"/>
    <w:rsid w:val="00987A7C"/>
    <w:rsid w:val="00994770"/>
    <w:rsid w:val="00997045"/>
    <w:rsid w:val="009A0364"/>
    <w:rsid w:val="009A4383"/>
    <w:rsid w:val="009B0813"/>
    <w:rsid w:val="009B1BE7"/>
    <w:rsid w:val="009C22AF"/>
    <w:rsid w:val="009E740B"/>
    <w:rsid w:val="009F3594"/>
    <w:rsid w:val="00A029CA"/>
    <w:rsid w:val="00A034F2"/>
    <w:rsid w:val="00A054BA"/>
    <w:rsid w:val="00A11517"/>
    <w:rsid w:val="00A1740C"/>
    <w:rsid w:val="00A22C24"/>
    <w:rsid w:val="00A27919"/>
    <w:rsid w:val="00A32416"/>
    <w:rsid w:val="00A343A4"/>
    <w:rsid w:val="00A41E92"/>
    <w:rsid w:val="00A5552A"/>
    <w:rsid w:val="00A76889"/>
    <w:rsid w:val="00A77E75"/>
    <w:rsid w:val="00A856F9"/>
    <w:rsid w:val="00A86F2F"/>
    <w:rsid w:val="00A87389"/>
    <w:rsid w:val="00A90773"/>
    <w:rsid w:val="00AA183D"/>
    <w:rsid w:val="00AA2D34"/>
    <w:rsid w:val="00AB2FF1"/>
    <w:rsid w:val="00AB57D3"/>
    <w:rsid w:val="00AB5A23"/>
    <w:rsid w:val="00AC57B6"/>
    <w:rsid w:val="00AC7C35"/>
    <w:rsid w:val="00AD36B3"/>
    <w:rsid w:val="00AD40D0"/>
    <w:rsid w:val="00AE2316"/>
    <w:rsid w:val="00AE4313"/>
    <w:rsid w:val="00AE646D"/>
    <w:rsid w:val="00AF1EF4"/>
    <w:rsid w:val="00AF494C"/>
    <w:rsid w:val="00AF7386"/>
    <w:rsid w:val="00B125E6"/>
    <w:rsid w:val="00B138F8"/>
    <w:rsid w:val="00B16DCC"/>
    <w:rsid w:val="00B2203B"/>
    <w:rsid w:val="00B23710"/>
    <w:rsid w:val="00B23809"/>
    <w:rsid w:val="00B24D4F"/>
    <w:rsid w:val="00B30097"/>
    <w:rsid w:val="00B35B66"/>
    <w:rsid w:val="00B46E28"/>
    <w:rsid w:val="00B47B37"/>
    <w:rsid w:val="00B52CC0"/>
    <w:rsid w:val="00BA2F63"/>
    <w:rsid w:val="00BB25AF"/>
    <w:rsid w:val="00BB7542"/>
    <w:rsid w:val="00BB78FD"/>
    <w:rsid w:val="00BE0FA4"/>
    <w:rsid w:val="00BE7A15"/>
    <w:rsid w:val="00BE7D6B"/>
    <w:rsid w:val="00BF649B"/>
    <w:rsid w:val="00C0640C"/>
    <w:rsid w:val="00C078CE"/>
    <w:rsid w:val="00C20ED0"/>
    <w:rsid w:val="00C23EE5"/>
    <w:rsid w:val="00C2532D"/>
    <w:rsid w:val="00C315C9"/>
    <w:rsid w:val="00C42583"/>
    <w:rsid w:val="00C43F0A"/>
    <w:rsid w:val="00C60AD0"/>
    <w:rsid w:val="00C67F20"/>
    <w:rsid w:val="00C85583"/>
    <w:rsid w:val="00C86300"/>
    <w:rsid w:val="00C93BFB"/>
    <w:rsid w:val="00CA0FCC"/>
    <w:rsid w:val="00CB33B8"/>
    <w:rsid w:val="00CC306D"/>
    <w:rsid w:val="00CF7218"/>
    <w:rsid w:val="00D027CC"/>
    <w:rsid w:val="00D06374"/>
    <w:rsid w:val="00D341B8"/>
    <w:rsid w:val="00D45596"/>
    <w:rsid w:val="00D55DCF"/>
    <w:rsid w:val="00D6029D"/>
    <w:rsid w:val="00D652B8"/>
    <w:rsid w:val="00D667E5"/>
    <w:rsid w:val="00D83325"/>
    <w:rsid w:val="00D86348"/>
    <w:rsid w:val="00D911C6"/>
    <w:rsid w:val="00DA0D2C"/>
    <w:rsid w:val="00DA2700"/>
    <w:rsid w:val="00DA58A3"/>
    <w:rsid w:val="00DB02BB"/>
    <w:rsid w:val="00DB03EF"/>
    <w:rsid w:val="00DB489C"/>
    <w:rsid w:val="00DC2A6B"/>
    <w:rsid w:val="00DC4CE8"/>
    <w:rsid w:val="00DD3D26"/>
    <w:rsid w:val="00DD5190"/>
    <w:rsid w:val="00DE102F"/>
    <w:rsid w:val="00DF09F9"/>
    <w:rsid w:val="00E155B7"/>
    <w:rsid w:val="00E158D8"/>
    <w:rsid w:val="00E23196"/>
    <w:rsid w:val="00E31DEA"/>
    <w:rsid w:val="00E41478"/>
    <w:rsid w:val="00E4403B"/>
    <w:rsid w:val="00E47843"/>
    <w:rsid w:val="00E84B0D"/>
    <w:rsid w:val="00E96C17"/>
    <w:rsid w:val="00EA286C"/>
    <w:rsid w:val="00EC11C0"/>
    <w:rsid w:val="00ED0571"/>
    <w:rsid w:val="00ED1D82"/>
    <w:rsid w:val="00ED558C"/>
    <w:rsid w:val="00EE590F"/>
    <w:rsid w:val="00EF213D"/>
    <w:rsid w:val="00EF7D5D"/>
    <w:rsid w:val="00F06B13"/>
    <w:rsid w:val="00F11A66"/>
    <w:rsid w:val="00F309B7"/>
    <w:rsid w:val="00F34DD5"/>
    <w:rsid w:val="00F4091E"/>
    <w:rsid w:val="00F52B6E"/>
    <w:rsid w:val="00F54981"/>
    <w:rsid w:val="00F613C7"/>
    <w:rsid w:val="00F61E6F"/>
    <w:rsid w:val="00F84A5F"/>
    <w:rsid w:val="00F96D26"/>
    <w:rsid w:val="00FA05C0"/>
    <w:rsid w:val="00FC37CF"/>
    <w:rsid w:val="00FD12B7"/>
    <w:rsid w:val="00FE3EF5"/>
    <w:rsid w:val="00FE4984"/>
    <w:rsid w:val="00FE653D"/>
    <w:rsid w:val="00FF2794"/>
    <w:rsid w:val="0123180C"/>
    <w:rsid w:val="01D6558B"/>
    <w:rsid w:val="01E97306"/>
    <w:rsid w:val="0201213A"/>
    <w:rsid w:val="033379B2"/>
    <w:rsid w:val="034D7467"/>
    <w:rsid w:val="03532DFD"/>
    <w:rsid w:val="04BB290D"/>
    <w:rsid w:val="04D41CE8"/>
    <w:rsid w:val="05213F92"/>
    <w:rsid w:val="058A6F35"/>
    <w:rsid w:val="05C86DF7"/>
    <w:rsid w:val="06B71F4E"/>
    <w:rsid w:val="06DB421F"/>
    <w:rsid w:val="07742655"/>
    <w:rsid w:val="07820FCD"/>
    <w:rsid w:val="07862691"/>
    <w:rsid w:val="08147C9D"/>
    <w:rsid w:val="08503799"/>
    <w:rsid w:val="089A4CA8"/>
    <w:rsid w:val="08D83B02"/>
    <w:rsid w:val="08DB5AD1"/>
    <w:rsid w:val="09770B74"/>
    <w:rsid w:val="09E55A9A"/>
    <w:rsid w:val="0A0021CD"/>
    <w:rsid w:val="0A046721"/>
    <w:rsid w:val="0A6E6815"/>
    <w:rsid w:val="0B050402"/>
    <w:rsid w:val="0B863BF7"/>
    <w:rsid w:val="0BC041EB"/>
    <w:rsid w:val="0C441420"/>
    <w:rsid w:val="0CF87B8D"/>
    <w:rsid w:val="0D4730F5"/>
    <w:rsid w:val="0D5154EF"/>
    <w:rsid w:val="0D796FCF"/>
    <w:rsid w:val="0EE73E13"/>
    <w:rsid w:val="0F5B251B"/>
    <w:rsid w:val="0F8E52A0"/>
    <w:rsid w:val="0F960A63"/>
    <w:rsid w:val="101F4689"/>
    <w:rsid w:val="1025513D"/>
    <w:rsid w:val="104F0B8D"/>
    <w:rsid w:val="10F54F46"/>
    <w:rsid w:val="10F61858"/>
    <w:rsid w:val="110F7A66"/>
    <w:rsid w:val="11A12E5E"/>
    <w:rsid w:val="11FC25B3"/>
    <w:rsid w:val="12015EE5"/>
    <w:rsid w:val="12E85951"/>
    <w:rsid w:val="12EB5810"/>
    <w:rsid w:val="13953E52"/>
    <w:rsid w:val="14244FC2"/>
    <w:rsid w:val="14256456"/>
    <w:rsid w:val="145E09E4"/>
    <w:rsid w:val="14FC18F5"/>
    <w:rsid w:val="159B69DD"/>
    <w:rsid w:val="15C37D0E"/>
    <w:rsid w:val="15FB79F2"/>
    <w:rsid w:val="1613166A"/>
    <w:rsid w:val="16F54324"/>
    <w:rsid w:val="174316D1"/>
    <w:rsid w:val="17DD068A"/>
    <w:rsid w:val="1834200B"/>
    <w:rsid w:val="18497B3D"/>
    <w:rsid w:val="18F870B9"/>
    <w:rsid w:val="1907155C"/>
    <w:rsid w:val="193833DD"/>
    <w:rsid w:val="19747218"/>
    <w:rsid w:val="19762565"/>
    <w:rsid w:val="1A043ED6"/>
    <w:rsid w:val="1A68203A"/>
    <w:rsid w:val="1A8B5E44"/>
    <w:rsid w:val="1B0F165D"/>
    <w:rsid w:val="1C6D649A"/>
    <w:rsid w:val="1CA97469"/>
    <w:rsid w:val="1CCB408C"/>
    <w:rsid w:val="1CCC6940"/>
    <w:rsid w:val="1D681E7E"/>
    <w:rsid w:val="1D9B3306"/>
    <w:rsid w:val="1DDD3230"/>
    <w:rsid w:val="1E483E63"/>
    <w:rsid w:val="1EAC0D7B"/>
    <w:rsid w:val="1EC81885"/>
    <w:rsid w:val="1FDF15DF"/>
    <w:rsid w:val="204E455A"/>
    <w:rsid w:val="20C642D3"/>
    <w:rsid w:val="20F052F3"/>
    <w:rsid w:val="21364BDC"/>
    <w:rsid w:val="21735DD5"/>
    <w:rsid w:val="217654C3"/>
    <w:rsid w:val="21E41592"/>
    <w:rsid w:val="22165FAD"/>
    <w:rsid w:val="225722F5"/>
    <w:rsid w:val="22BD6FC8"/>
    <w:rsid w:val="22E67998"/>
    <w:rsid w:val="2301534B"/>
    <w:rsid w:val="23494234"/>
    <w:rsid w:val="234E5796"/>
    <w:rsid w:val="23586798"/>
    <w:rsid w:val="238A2BFC"/>
    <w:rsid w:val="238D02AC"/>
    <w:rsid w:val="23E73300"/>
    <w:rsid w:val="242C72C6"/>
    <w:rsid w:val="25A047B9"/>
    <w:rsid w:val="268D0868"/>
    <w:rsid w:val="270F190A"/>
    <w:rsid w:val="27102AA5"/>
    <w:rsid w:val="27960F9D"/>
    <w:rsid w:val="27CA0E52"/>
    <w:rsid w:val="27FD67C9"/>
    <w:rsid w:val="292E1BC1"/>
    <w:rsid w:val="29AC2B9B"/>
    <w:rsid w:val="29E11C7D"/>
    <w:rsid w:val="2A0A018F"/>
    <w:rsid w:val="2A82064C"/>
    <w:rsid w:val="2B2569BB"/>
    <w:rsid w:val="2B5873FA"/>
    <w:rsid w:val="2C7154C7"/>
    <w:rsid w:val="2D37115E"/>
    <w:rsid w:val="2D4A277C"/>
    <w:rsid w:val="301A3D5D"/>
    <w:rsid w:val="30531E8F"/>
    <w:rsid w:val="30B05B91"/>
    <w:rsid w:val="30BD2D61"/>
    <w:rsid w:val="30DD6FFA"/>
    <w:rsid w:val="310B7659"/>
    <w:rsid w:val="312118D0"/>
    <w:rsid w:val="31450125"/>
    <w:rsid w:val="31DB0AE4"/>
    <w:rsid w:val="32EB19FC"/>
    <w:rsid w:val="346D03E6"/>
    <w:rsid w:val="34DD55CE"/>
    <w:rsid w:val="350D1CF8"/>
    <w:rsid w:val="357D4FCB"/>
    <w:rsid w:val="3682077F"/>
    <w:rsid w:val="368962BF"/>
    <w:rsid w:val="37464B81"/>
    <w:rsid w:val="38FA534D"/>
    <w:rsid w:val="392F1C14"/>
    <w:rsid w:val="3A280D03"/>
    <w:rsid w:val="3A5219BB"/>
    <w:rsid w:val="3A572C05"/>
    <w:rsid w:val="3ADC7321"/>
    <w:rsid w:val="3AF00E6C"/>
    <w:rsid w:val="3B7502C4"/>
    <w:rsid w:val="3BA56779"/>
    <w:rsid w:val="3C34233B"/>
    <w:rsid w:val="3C861B60"/>
    <w:rsid w:val="3D6132D4"/>
    <w:rsid w:val="3E0120C9"/>
    <w:rsid w:val="3E27076B"/>
    <w:rsid w:val="3F025B65"/>
    <w:rsid w:val="3F5E3EB5"/>
    <w:rsid w:val="3F7150F1"/>
    <w:rsid w:val="3FDE602B"/>
    <w:rsid w:val="3FF16883"/>
    <w:rsid w:val="40087A97"/>
    <w:rsid w:val="40211C39"/>
    <w:rsid w:val="40E83AD9"/>
    <w:rsid w:val="41202D5D"/>
    <w:rsid w:val="423E0645"/>
    <w:rsid w:val="42666E6C"/>
    <w:rsid w:val="42D10A54"/>
    <w:rsid w:val="43010842"/>
    <w:rsid w:val="432F53AF"/>
    <w:rsid w:val="43314097"/>
    <w:rsid w:val="43530C9D"/>
    <w:rsid w:val="441647C1"/>
    <w:rsid w:val="44E621EF"/>
    <w:rsid w:val="44FD50D7"/>
    <w:rsid w:val="45430039"/>
    <w:rsid w:val="45851140"/>
    <w:rsid w:val="45B70290"/>
    <w:rsid w:val="46EE732F"/>
    <w:rsid w:val="47031212"/>
    <w:rsid w:val="470C6E5D"/>
    <w:rsid w:val="472C5AD8"/>
    <w:rsid w:val="47B80AC0"/>
    <w:rsid w:val="47F667D4"/>
    <w:rsid w:val="47FA003E"/>
    <w:rsid w:val="486A37B9"/>
    <w:rsid w:val="48801400"/>
    <w:rsid w:val="48A96608"/>
    <w:rsid w:val="49497915"/>
    <w:rsid w:val="4973189E"/>
    <w:rsid w:val="49BC54C3"/>
    <w:rsid w:val="49DE4BA9"/>
    <w:rsid w:val="4A285548"/>
    <w:rsid w:val="4A6242DA"/>
    <w:rsid w:val="4A802994"/>
    <w:rsid w:val="4AC37216"/>
    <w:rsid w:val="4AEA28DF"/>
    <w:rsid w:val="4B3A60FA"/>
    <w:rsid w:val="4B3E1FCD"/>
    <w:rsid w:val="4BE83AFF"/>
    <w:rsid w:val="4C656EA1"/>
    <w:rsid w:val="4CE87FFF"/>
    <w:rsid w:val="4D0D2D01"/>
    <w:rsid w:val="4D3F5378"/>
    <w:rsid w:val="5014480E"/>
    <w:rsid w:val="51527868"/>
    <w:rsid w:val="51A973C3"/>
    <w:rsid w:val="51E11A0D"/>
    <w:rsid w:val="51E62F33"/>
    <w:rsid w:val="5214068C"/>
    <w:rsid w:val="523D178F"/>
    <w:rsid w:val="53073C53"/>
    <w:rsid w:val="535E7F97"/>
    <w:rsid w:val="53AF735F"/>
    <w:rsid w:val="54CC33D7"/>
    <w:rsid w:val="54F8741B"/>
    <w:rsid w:val="55236CEF"/>
    <w:rsid w:val="55646497"/>
    <w:rsid w:val="55971E97"/>
    <w:rsid w:val="55AE64F8"/>
    <w:rsid w:val="55EE2EA8"/>
    <w:rsid w:val="56AD6BFE"/>
    <w:rsid w:val="56D26CAE"/>
    <w:rsid w:val="56F6372E"/>
    <w:rsid w:val="570A3D11"/>
    <w:rsid w:val="5737262D"/>
    <w:rsid w:val="59021B40"/>
    <w:rsid w:val="5A6671FA"/>
    <w:rsid w:val="5B127639"/>
    <w:rsid w:val="5B890C51"/>
    <w:rsid w:val="5B8F0C89"/>
    <w:rsid w:val="5BB16C3D"/>
    <w:rsid w:val="5C203257"/>
    <w:rsid w:val="5C4A0143"/>
    <w:rsid w:val="5C586E65"/>
    <w:rsid w:val="5CAA7FEE"/>
    <w:rsid w:val="5CED0745"/>
    <w:rsid w:val="5CED6D4C"/>
    <w:rsid w:val="5DCA5C9F"/>
    <w:rsid w:val="5E74620B"/>
    <w:rsid w:val="5F4570D8"/>
    <w:rsid w:val="5F550525"/>
    <w:rsid w:val="5F674E9E"/>
    <w:rsid w:val="5FB0062B"/>
    <w:rsid w:val="5FB40CBE"/>
    <w:rsid w:val="5FD5231D"/>
    <w:rsid w:val="5FED512A"/>
    <w:rsid w:val="5FF74E2A"/>
    <w:rsid w:val="605D43BB"/>
    <w:rsid w:val="60DD553F"/>
    <w:rsid w:val="613D06D0"/>
    <w:rsid w:val="619E31C1"/>
    <w:rsid w:val="61E96E11"/>
    <w:rsid w:val="623747B1"/>
    <w:rsid w:val="62896522"/>
    <w:rsid w:val="62B330C5"/>
    <w:rsid w:val="62E21006"/>
    <w:rsid w:val="634A33BF"/>
    <w:rsid w:val="638C0DA7"/>
    <w:rsid w:val="63A42DE1"/>
    <w:rsid w:val="63DD0969"/>
    <w:rsid w:val="640B731B"/>
    <w:rsid w:val="64C23624"/>
    <w:rsid w:val="657C7DE2"/>
    <w:rsid w:val="66CC40C3"/>
    <w:rsid w:val="66E06AC1"/>
    <w:rsid w:val="67D77D8A"/>
    <w:rsid w:val="67FA33A5"/>
    <w:rsid w:val="687B2CC1"/>
    <w:rsid w:val="68BC03E0"/>
    <w:rsid w:val="6A2629CB"/>
    <w:rsid w:val="6AF115C4"/>
    <w:rsid w:val="6BE778FD"/>
    <w:rsid w:val="6C167A9E"/>
    <w:rsid w:val="6C864CC0"/>
    <w:rsid w:val="6C951888"/>
    <w:rsid w:val="6D8A6641"/>
    <w:rsid w:val="6E504F36"/>
    <w:rsid w:val="6E9C5FE3"/>
    <w:rsid w:val="6EBC6B48"/>
    <w:rsid w:val="708C4011"/>
    <w:rsid w:val="70E374C4"/>
    <w:rsid w:val="70E974C1"/>
    <w:rsid w:val="70F44FFB"/>
    <w:rsid w:val="7156771D"/>
    <w:rsid w:val="716F754C"/>
    <w:rsid w:val="717458AA"/>
    <w:rsid w:val="71784D89"/>
    <w:rsid w:val="71EC7D75"/>
    <w:rsid w:val="71F13E33"/>
    <w:rsid w:val="721C41D7"/>
    <w:rsid w:val="7248096F"/>
    <w:rsid w:val="72B9267E"/>
    <w:rsid w:val="72D432D5"/>
    <w:rsid w:val="75303EC0"/>
    <w:rsid w:val="75737378"/>
    <w:rsid w:val="75901E52"/>
    <w:rsid w:val="75DC5295"/>
    <w:rsid w:val="75E51C7A"/>
    <w:rsid w:val="766F7295"/>
    <w:rsid w:val="767F7326"/>
    <w:rsid w:val="770C0F88"/>
    <w:rsid w:val="77AA57EC"/>
    <w:rsid w:val="78122219"/>
    <w:rsid w:val="79CD1027"/>
    <w:rsid w:val="7A1164A8"/>
    <w:rsid w:val="7A933835"/>
    <w:rsid w:val="7B7B7FA5"/>
    <w:rsid w:val="7BA604A9"/>
    <w:rsid w:val="7BF67E1D"/>
    <w:rsid w:val="7C3C5256"/>
    <w:rsid w:val="7CBB4E03"/>
    <w:rsid w:val="7CC1101C"/>
    <w:rsid w:val="7CF414DD"/>
    <w:rsid w:val="7DA44180"/>
    <w:rsid w:val="7DAF0AC7"/>
    <w:rsid w:val="7E13771A"/>
    <w:rsid w:val="7E510C1C"/>
    <w:rsid w:val="7EA322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1" w:semiHidden="0" w:name="heading 5"/>
    <w:lsdException w:qFormat="1" w:uiPriority="9" w:name="heading 6"/>
    <w:lsdException w:qFormat="1" w:uiPriority="9" w:name="heading 7"/>
    <w:lsdException w:qFormat="1"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0"/>
    <w:pPr>
      <w:numPr>
        <w:ilvl w:val="0"/>
        <w:numId w:val="1"/>
      </w:numPr>
      <w:autoSpaceDE w:val="0"/>
      <w:autoSpaceDN w:val="0"/>
      <w:adjustRightInd w:val="0"/>
      <w:snapToGrid w:val="0"/>
      <w:spacing w:line="360" w:lineRule="auto"/>
      <w:jc w:val="center"/>
      <w:outlineLvl w:val="0"/>
    </w:pPr>
    <w:rPr>
      <w:rFonts w:eastAsia="黑体"/>
      <w:sz w:val="44"/>
      <w:szCs w:val="44"/>
    </w:rPr>
  </w:style>
  <w:style w:type="paragraph" w:styleId="3">
    <w:name w:val="heading 2"/>
    <w:basedOn w:val="1"/>
    <w:next w:val="1"/>
    <w:link w:val="46"/>
    <w:autoRedefine/>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szCs w:val="32"/>
    </w:rPr>
  </w:style>
  <w:style w:type="paragraph" w:styleId="4">
    <w:name w:val="heading 3"/>
    <w:basedOn w:val="1"/>
    <w:next w:val="1"/>
    <w:link w:val="47"/>
    <w:autoRedefine/>
    <w:qFormat/>
    <w:uiPriority w:val="0"/>
    <w:pPr>
      <w:autoSpaceDE w:val="0"/>
      <w:autoSpaceDN w:val="0"/>
      <w:adjustRightInd w:val="0"/>
      <w:spacing w:before="16" w:beforeLines="0"/>
      <w:jc w:val="left"/>
      <w:outlineLvl w:val="2"/>
    </w:pPr>
    <w:rPr>
      <w:rFonts w:ascii="仿宋_GB2312" w:eastAsia="仿宋_GB2312"/>
      <w:b/>
      <w:kern w:val="0"/>
      <w:sz w:val="24"/>
      <w:szCs w:val="28"/>
    </w:rPr>
  </w:style>
  <w:style w:type="paragraph" w:styleId="5">
    <w:name w:val="heading 4"/>
    <w:basedOn w:val="1"/>
    <w:next w:val="1"/>
    <w:link w:val="48"/>
    <w:autoRedefine/>
    <w:qFormat/>
    <w:uiPriority w:val="0"/>
    <w:pPr>
      <w:jc w:val="center"/>
      <w:outlineLvl w:val="3"/>
    </w:pPr>
    <w:rPr>
      <w:rFonts w:ascii="仿宋_GB2312" w:eastAsia="仿宋_GB2312"/>
      <w:b/>
      <w:kern w:val="0"/>
      <w:sz w:val="24"/>
      <w:szCs w:val="28"/>
    </w:rPr>
  </w:style>
  <w:style w:type="paragraph" w:styleId="6">
    <w:name w:val="heading 5"/>
    <w:basedOn w:val="1"/>
    <w:next w:val="1"/>
    <w:unhideWhenUsed/>
    <w:qFormat/>
    <w:uiPriority w:val="1"/>
    <w:pPr>
      <w:spacing w:beforeLines="0" w:afterLines="0"/>
      <w:ind w:left="8"/>
      <w:outlineLvl w:val="4"/>
    </w:pPr>
    <w:rPr>
      <w:rFonts w:hint="eastAsia" w:ascii="微软雅黑" w:hAnsi="微软雅黑" w:eastAsia="微软雅黑"/>
      <w:b/>
      <w:sz w:val="30"/>
      <w:u w:val="single"/>
    </w:rPr>
  </w:style>
  <w:style w:type="paragraph" w:styleId="7">
    <w:name w:val="heading 8"/>
    <w:basedOn w:val="1"/>
    <w:next w:val="1"/>
    <w:unhideWhenUsed/>
    <w:qFormat/>
    <w:uiPriority w:val="1"/>
    <w:pPr>
      <w:spacing w:beforeLines="0" w:afterLines="0"/>
      <w:ind w:left="115"/>
      <w:outlineLvl w:val="7"/>
    </w:pPr>
    <w:rPr>
      <w:rFonts w:hint="eastAsia" w:ascii="微软雅黑" w:hAnsi="微软雅黑" w:eastAsia="微软雅黑"/>
      <w:b/>
      <w:sz w:val="21"/>
    </w:rPr>
  </w:style>
  <w:style w:type="character" w:default="1" w:styleId="37">
    <w:name w:val="Default Paragraph Font"/>
    <w:autoRedefine/>
    <w:qFormat/>
    <w:uiPriority w:val="0"/>
  </w:style>
  <w:style w:type="table" w:default="1" w:styleId="35">
    <w:name w:val="Normal Table"/>
    <w:autoRedefine/>
    <w:unhideWhenUsed/>
    <w:qFormat/>
    <w:uiPriority w:val="99"/>
    <w:tblPr>
      <w:tblCellMar>
        <w:top w:w="0" w:type="dxa"/>
        <w:left w:w="108" w:type="dxa"/>
        <w:bottom w:w="0" w:type="dxa"/>
        <w:right w:w="108" w:type="dxa"/>
      </w:tblCellMar>
    </w:tblPr>
  </w:style>
  <w:style w:type="paragraph" w:styleId="8">
    <w:name w:val="toc 7"/>
    <w:basedOn w:val="1"/>
    <w:next w:val="1"/>
    <w:autoRedefine/>
    <w:qFormat/>
    <w:uiPriority w:val="0"/>
    <w:pPr>
      <w:ind w:left="1260"/>
      <w:jc w:val="left"/>
    </w:pPr>
    <w:rPr>
      <w:rFonts w:ascii="Calibri" w:hAnsi="Calibri"/>
      <w:sz w:val="18"/>
      <w:szCs w:val="18"/>
    </w:rPr>
  </w:style>
  <w:style w:type="paragraph" w:styleId="9">
    <w:name w:val="Document Map"/>
    <w:basedOn w:val="1"/>
    <w:link w:val="49"/>
    <w:autoRedefine/>
    <w:qFormat/>
    <w:uiPriority w:val="0"/>
    <w:rPr>
      <w:rFonts w:ascii="宋体"/>
      <w:sz w:val="18"/>
      <w:szCs w:val="18"/>
    </w:rPr>
  </w:style>
  <w:style w:type="paragraph" w:styleId="10">
    <w:name w:val="annotation text"/>
    <w:basedOn w:val="1"/>
    <w:link w:val="50"/>
    <w:autoRedefine/>
    <w:qFormat/>
    <w:uiPriority w:val="0"/>
    <w:pPr>
      <w:adjustRightInd w:val="0"/>
      <w:spacing w:line="360" w:lineRule="atLeast"/>
      <w:jc w:val="left"/>
      <w:textAlignment w:val="baseline"/>
    </w:pPr>
    <w:rPr>
      <w:kern w:val="0"/>
      <w:sz w:val="24"/>
      <w:szCs w:val="20"/>
    </w:rPr>
  </w:style>
  <w:style w:type="paragraph" w:styleId="11">
    <w:name w:val="Body Text"/>
    <w:basedOn w:val="1"/>
    <w:link w:val="44"/>
    <w:autoRedefine/>
    <w:qFormat/>
    <w:uiPriority w:val="0"/>
    <w:rPr>
      <w:kern w:val="0"/>
      <w:sz w:val="26"/>
    </w:rPr>
  </w:style>
  <w:style w:type="paragraph" w:styleId="12">
    <w:name w:val="Body Text Indent"/>
    <w:basedOn w:val="1"/>
    <w:link w:val="51"/>
    <w:autoRedefine/>
    <w:qFormat/>
    <w:uiPriority w:val="0"/>
    <w:pPr>
      <w:spacing w:line="360" w:lineRule="auto"/>
      <w:ind w:firstLine="560" w:firstLineChars="200"/>
    </w:pPr>
    <w:rPr>
      <w:rFonts w:ascii="黑体" w:hAnsi="宋体" w:eastAsia="黑体"/>
      <w:color w:val="000000"/>
      <w:kern w:val="0"/>
      <w:sz w:val="28"/>
      <w:szCs w:val="32"/>
    </w:rPr>
  </w:style>
  <w:style w:type="paragraph" w:styleId="13">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4">
    <w:name w:val="toc 5"/>
    <w:basedOn w:val="1"/>
    <w:next w:val="1"/>
    <w:autoRedefine/>
    <w:qFormat/>
    <w:uiPriority w:val="0"/>
    <w:pPr>
      <w:ind w:left="840"/>
      <w:jc w:val="left"/>
    </w:pPr>
    <w:rPr>
      <w:rFonts w:ascii="Calibri" w:hAnsi="Calibri"/>
      <w:sz w:val="18"/>
      <w:szCs w:val="18"/>
    </w:rPr>
  </w:style>
  <w:style w:type="paragraph" w:styleId="15">
    <w:name w:val="toc 3"/>
    <w:basedOn w:val="1"/>
    <w:next w:val="1"/>
    <w:autoRedefine/>
    <w:qFormat/>
    <w:uiPriority w:val="39"/>
    <w:pPr>
      <w:ind w:left="420"/>
      <w:jc w:val="left"/>
    </w:pPr>
    <w:rPr>
      <w:rFonts w:ascii="Calibri" w:hAnsi="Calibri" w:eastAsia="仿宋_GB2312"/>
      <w:iCs/>
      <w:szCs w:val="20"/>
    </w:rPr>
  </w:style>
  <w:style w:type="paragraph" w:styleId="16">
    <w:name w:val="Plain Text"/>
    <w:basedOn w:val="1"/>
    <w:link w:val="52"/>
    <w:autoRedefine/>
    <w:qFormat/>
    <w:uiPriority w:val="0"/>
    <w:rPr>
      <w:rFonts w:ascii="宋体" w:hAnsi="Courier New"/>
      <w:kern w:val="0"/>
      <w:sz w:val="28"/>
      <w:szCs w:val="28"/>
    </w:rPr>
  </w:style>
  <w:style w:type="paragraph" w:styleId="17">
    <w:name w:val="toc 8"/>
    <w:basedOn w:val="1"/>
    <w:next w:val="1"/>
    <w:autoRedefine/>
    <w:qFormat/>
    <w:uiPriority w:val="0"/>
    <w:pPr>
      <w:ind w:left="1470"/>
      <w:jc w:val="left"/>
    </w:pPr>
    <w:rPr>
      <w:rFonts w:ascii="Calibri" w:hAnsi="Calibri"/>
      <w:sz w:val="18"/>
      <w:szCs w:val="18"/>
    </w:rPr>
  </w:style>
  <w:style w:type="paragraph" w:styleId="18">
    <w:name w:val="Date"/>
    <w:basedOn w:val="1"/>
    <w:next w:val="1"/>
    <w:link w:val="53"/>
    <w:autoRedefine/>
    <w:qFormat/>
    <w:uiPriority w:val="0"/>
    <w:rPr>
      <w:sz w:val="28"/>
      <w:szCs w:val="20"/>
    </w:rPr>
  </w:style>
  <w:style w:type="paragraph" w:styleId="19">
    <w:name w:val="Body Text Indent 2"/>
    <w:basedOn w:val="1"/>
    <w:link w:val="54"/>
    <w:autoRedefine/>
    <w:qFormat/>
    <w:uiPriority w:val="0"/>
    <w:pPr>
      <w:ind w:left="1005" w:hanging="1005"/>
    </w:pPr>
    <w:rPr>
      <w:rFonts w:eastAsia="仿宋_GB2312"/>
      <w:kern w:val="0"/>
      <w:sz w:val="32"/>
      <w:szCs w:val="20"/>
    </w:rPr>
  </w:style>
  <w:style w:type="paragraph" w:styleId="20">
    <w:name w:val="Balloon Text"/>
    <w:basedOn w:val="1"/>
    <w:link w:val="55"/>
    <w:autoRedefine/>
    <w:qFormat/>
    <w:uiPriority w:val="0"/>
    <w:rPr>
      <w:kern w:val="0"/>
      <w:sz w:val="18"/>
      <w:szCs w:val="18"/>
    </w:rPr>
  </w:style>
  <w:style w:type="paragraph" w:styleId="21">
    <w:name w:val="footer"/>
    <w:basedOn w:val="1"/>
    <w:link w:val="56"/>
    <w:autoRedefine/>
    <w:qFormat/>
    <w:uiPriority w:val="0"/>
    <w:pPr>
      <w:tabs>
        <w:tab w:val="center" w:pos="4153"/>
        <w:tab w:val="right" w:pos="8306"/>
      </w:tabs>
      <w:snapToGrid w:val="0"/>
      <w:jc w:val="left"/>
    </w:pPr>
    <w:rPr>
      <w:kern w:val="0"/>
      <w:sz w:val="18"/>
      <w:szCs w:val="18"/>
    </w:rPr>
  </w:style>
  <w:style w:type="paragraph" w:styleId="22">
    <w:name w:val="header"/>
    <w:basedOn w:val="1"/>
    <w:link w:val="57"/>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autoRedefine/>
    <w:qFormat/>
    <w:uiPriority w:val="39"/>
    <w:pPr>
      <w:spacing w:before="120" w:beforeLines="0" w:after="120" w:afterLines="0"/>
      <w:jc w:val="left"/>
    </w:pPr>
    <w:rPr>
      <w:rFonts w:ascii="Calibri" w:hAnsi="Calibri" w:eastAsia="仿宋_GB2312"/>
      <w:b/>
      <w:bCs/>
      <w:caps/>
      <w:sz w:val="28"/>
      <w:szCs w:val="20"/>
    </w:rPr>
  </w:style>
  <w:style w:type="paragraph" w:styleId="24">
    <w:name w:val="toc 4"/>
    <w:basedOn w:val="1"/>
    <w:next w:val="1"/>
    <w:autoRedefine/>
    <w:qFormat/>
    <w:uiPriority w:val="0"/>
    <w:pPr>
      <w:ind w:left="630"/>
      <w:jc w:val="left"/>
    </w:pPr>
    <w:rPr>
      <w:rFonts w:ascii="Calibri" w:hAnsi="Calibri"/>
      <w:sz w:val="18"/>
      <w:szCs w:val="18"/>
    </w:rPr>
  </w:style>
  <w:style w:type="paragraph" w:styleId="25">
    <w:name w:val="Subtitle"/>
    <w:basedOn w:val="1"/>
    <w:link w:val="58"/>
    <w:autoRedefine/>
    <w:qFormat/>
    <w:uiPriority w:val="0"/>
    <w:pPr>
      <w:widowControl/>
      <w:jc w:val="center"/>
    </w:pPr>
    <w:rPr>
      <w:kern w:val="0"/>
      <w:sz w:val="20"/>
      <w:u w:val="single"/>
      <w:lang w:eastAsia="en-US"/>
    </w:rPr>
  </w:style>
  <w:style w:type="paragraph" w:styleId="26">
    <w:name w:val="footnote text"/>
    <w:basedOn w:val="1"/>
    <w:link w:val="59"/>
    <w:autoRedefine/>
    <w:qFormat/>
    <w:uiPriority w:val="0"/>
    <w:pPr>
      <w:snapToGrid w:val="0"/>
      <w:jc w:val="left"/>
    </w:pPr>
    <w:rPr>
      <w:kern w:val="0"/>
      <w:sz w:val="18"/>
      <w:szCs w:val="18"/>
    </w:rPr>
  </w:style>
  <w:style w:type="paragraph" w:styleId="27">
    <w:name w:val="toc 6"/>
    <w:basedOn w:val="1"/>
    <w:next w:val="1"/>
    <w:autoRedefine/>
    <w:qFormat/>
    <w:uiPriority w:val="0"/>
    <w:pPr>
      <w:ind w:left="1050"/>
      <w:jc w:val="left"/>
    </w:pPr>
    <w:rPr>
      <w:rFonts w:ascii="Calibri" w:hAnsi="Calibri"/>
      <w:sz w:val="18"/>
      <w:szCs w:val="18"/>
    </w:rPr>
  </w:style>
  <w:style w:type="paragraph" w:styleId="28">
    <w:name w:val="Body Text Indent 3"/>
    <w:basedOn w:val="1"/>
    <w:link w:val="60"/>
    <w:autoRedefine/>
    <w:qFormat/>
    <w:uiPriority w:val="0"/>
    <w:pPr>
      <w:spacing w:after="120" w:afterLines="0"/>
      <w:ind w:left="420" w:leftChars="200"/>
    </w:pPr>
    <w:rPr>
      <w:kern w:val="0"/>
      <w:sz w:val="16"/>
      <w:szCs w:val="16"/>
    </w:rPr>
  </w:style>
  <w:style w:type="paragraph" w:styleId="29">
    <w:name w:val="toc 2"/>
    <w:basedOn w:val="1"/>
    <w:next w:val="1"/>
    <w:autoRedefine/>
    <w:qFormat/>
    <w:uiPriority w:val="39"/>
    <w:pPr>
      <w:tabs>
        <w:tab w:val="right" w:leader="dot" w:pos="8609"/>
      </w:tabs>
      <w:ind w:left="210"/>
      <w:jc w:val="distribute"/>
    </w:pPr>
    <w:rPr>
      <w:rFonts w:ascii="Calibri" w:hAnsi="Calibri" w:eastAsia="仿宋_GB2312"/>
      <w:smallCaps/>
      <w:szCs w:val="20"/>
    </w:rPr>
  </w:style>
  <w:style w:type="paragraph" w:styleId="30">
    <w:name w:val="toc 9"/>
    <w:basedOn w:val="1"/>
    <w:next w:val="1"/>
    <w:autoRedefine/>
    <w:qFormat/>
    <w:uiPriority w:val="0"/>
    <w:pPr>
      <w:ind w:left="1680"/>
      <w:jc w:val="left"/>
    </w:pPr>
    <w:rPr>
      <w:rFonts w:ascii="Calibri" w:hAnsi="Calibri"/>
      <w:sz w:val="18"/>
      <w:szCs w:val="18"/>
    </w:rPr>
  </w:style>
  <w:style w:type="paragraph" w:styleId="31">
    <w:name w:val="Body Text 2"/>
    <w:basedOn w:val="1"/>
    <w:link w:val="61"/>
    <w:autoRedefine/>
    <w:qFormat/>
    <w:uiPriority w:val="0"/>
    <w:rPr>
      <w:i/>
      <w:iCs/>
      <w:kern w:val="0"/>
      <w:sz w:val="26"/>
    </w:rPr>
  </w:style>
  <w:style w:type="paragraph" w:styleId="32">
    <w:name w:val="Normal (Web)"/>
    <w:basedOn w:val="1"/>
    <w:autoRedefine/>
    <w:qFormat/>
    <w:uiPriority w:val="0"/>
    <w:pPr>
      <w:widowControl/>
      <w:spacing w:before="100" w:beforeLines="0" w:beforeAutospacing="1" w:after="100" w:afterLines="0" w:afterAutospacing="1"/>
      <w:jc w:val="left"/>
    </w:pPr>
    <w:rPr>
      <w:kern w:val="0"/>
      <w:sz w:val="24"/>
    </w:rPr>
  </w:style>
  <w:style w:type="paragraph" w:styleId="33">
    <w:name w:val="annotation subject"/>
    <w:basedOn w:val="10"/>
    <w:next w:val="10"/>
    <w:link w:val="62"/>
    <w:autoRedefine/>
    <w:qFormat/>
    <w:uiPriority w:val="0"/>
    <w:pPr>
      <w:adjustRightInd/>
      <w:spacing w:line="240" w:lineRule="auto"/>
      <w:textAlignment w:val="auto"/>
    </w:pPr>
    <w:rPr>
      <w:b/>
      <w:bCs/>
      <w:szCs w:val="24"/>
    </w:rPr>
  </w:style>
  <w:style w:type="paragraph" w:styleId="34">
    <w:name w:val="Body Text First Indent"/>
    <w:basedOn w:val="11"/>
    <w:autoRedefine/>
    <w:qFormat/>
    <w:uiPriority w:val="0"/>
    <w:pPr>
      <w:spacing w:after="120"/>
      <w:ind w:firstLine="420" w:firstLineChars="100"/>
    </w:pPr>
    <w:rPr>
      <w:sz w:val="21"/>
      <w:lang w:val="en-US" w:eastAsia="zh-CN"/>
    </w:r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rPr>
  </w:style>
  <w:style w:type="character" w:styleId="39">
    <w:name w:val="page number"/>
    <w:autoRedefine/>
    <w:qFormat/>
    <w:uiPriority w:val="0"/>
  </w:style>
  <w:style w:type="character" w:styleId="40">
    <w:name w:val="FollowedHyperlink"/>
    <w:autoRedefine/>
    <w:qFormat/>
    <w:uiPriority w:val="0"/>
    <w:rPr>
      <w:color w:val="800080"/>
      <w:u w:val="single"/>
    </w:rPr>
  </w:style>
  <w:style w:type="character" w:styleId="41">
    <w:name w:val="Hyperlink"/>
    <w:autoRedefine/>
    <w:qFormat/>
    <w:uiPriority w:val="99"/>
    <w:rPr>
      <w:color w:val="0000FF"/>
      <w:u w:val="single"/>
    </w:rPr>
  </w:style>
  <w:style w:type="character" w:styleId="42">
    <w:name w:val="annotation reference"/>
    <w:autoRedefine/>
    <w:qFormat/>
    <w:uiPriority w:val="0"/>
    <w:rPr>
      <w:sz w:val="21"/>
      <w:szCs w:val="21"/>
    </w:rPr>
  </w:style>
  <w:style w:type="character" w:styleId="43">
    <w:name w:val="footnote reference"/>
    <w:autoRedefine/>
    <w:qFormat/>
    <w:uiPriority w:val="0"/>
    <w:rPr>
      <w:vertAlign w:val="superscript"/>
    </w:rPr>
  </w:style>
  <w:style w:type="character" w:customStyle="1" w:styleId="44">
    <w:name w:val="正文文本 Char"/>
    <w:link w:val="11"/>
    <w:autoRedefine/>
    <w:qFormat/>
    <w:uiPriority w:val="0"/>
    <w:rPr>
      <w:rFonts w:ascii="Times New Roman" w:hAnsi="Times New Roman" w:eastAsia="宋体" w:cs="Times New Roman"/>
      <w:sz w:val="26"/>
      <w:szCs w:val="24"/>
    </w:rPr>
  </w:style>
  <w:style w:type="character" w:customStyle="1" w:styleId="45">
    <w:name w:val="标题 1 Char"/>
    <w:link w:val="2"/>
    <w:autoRedefine/>
    <w:qFormat/>
    <w:uiPriority w:val="0"/>
    <w:rPr>
      <w:rFonts w:ascii="Times New Roman" w:hAnsi="Times New Roman" w:eastAsia="黑体"/>
      <w:kern w:val="2"/>
      <w:sz w:val="44"/>
      <w:szCs w:val="44"/>
    </w:rPr>
  </w:style>
  <w:style w:type="character" w:customStyle="1" w:styleId="46">
    <w:name w:val="标题 2 Char"/>
    <w:link w:val="3"/>
    <w:autoRedefine/>
    <w:qFormat/>
    <w:uiPriority w:val="0"/>
    <w:rPr>
      <w:rFonts w:ascii="仿宋_GB2312" w:hAnsi="Times New Roman" w:eastAsia="仿宋_GB2312" w:cs="MingLiU"/>
      <w:b/>
      <w:spacing w:val="1"/>
      <w:w w:val="99"/>
      <w:kern w:val="0"/>
      <w:sz w:val="28"/>
      <w:szCs w:val="32"/>
    </w:rPr>
  </w:style>
  <w:style w:type="character" w:customStyle="1" w:styleId="47">
    <w:name w:val="标题 3 Char"/>
    <w:link w:val="4"/>
    <w:qFormat/>
    <w:uiPriority w:val="0"/>
    <w:rPr>
      <w:rFonts w:ascii="仿宋_GB2312" w:hAnsi="Times New Roman" w:eastAsia="仿宋_GB2312" w:cs="MingLiU"/>
      <w:b/>
      <w:kern w:val="0"/>
      <w:sz w:val="24"/>
      <w:szCs w:val="28"/>
    </w:rPr>
  </w:style>
  <w:style w:type="character" w:customStyle="1" w:styleId="48">
    <w:name w:val="标题 4 Char"/>
    <w:link w:val="5"/>
    <w:autoRedefine/>
    <w:qFormat/>
    <w:uiPriority w:val="0"/>
    <w:rPr>
      <w:rFonts w:ascii="仿宋_GB2312" w:hAnsi="Times New Roman" w:eastAsia="仿宋_GB2312" w:cs="MingLiU"/>
      <w:b/>
      <w:kern w:val="0"/>
      <w:sz w:val="24"/>
      <w:szCs w:val="28"/>
    </w:rPr>
  </w:style>
  <w:style w:type="character" w:customStyle="1" w:styleId="49">
    <w:name w:val="文档结构图 Char"/>
    <w:link w:val="9"/>
    <w:autoRedefine/>
    <w:qFormat/>
    <w:uiPriority w:val="0"/>
    <w:rPr>
      <w:rFonts w:ascii="宋体" w:hAnsi="Times New Roman"/>
      <w:kern w:val="2"/>
      <w:sz w:val="18"/>
      <w:szCs w:val="18"/>
    </w:rPr>
  </w:style>
  <w:style w:type="character" w:customStyle="1" w:styleId="50">
    <w:name w:val="批注文字 Char"/>
    <w:link w:val="10"/>
    <w:autoRedefine/>
    <w:qFormat/>
    <w:uiPriority w:val="0"/>
    <w:rPr>
      <w:rFonts w:ascii="Times New Roman" w:hAnsi="Times New Roman" w:eastAsia="宋体" w:cs="Times New Roman"/>
      <w:kern w:val="0"/>
      <w:sz w:val="24"/>
      <w:szCs w:val="20"/>
    </w:rPr>
  </w:style>
  <w:style w:type="character" w:customStyle="1" w:styleId="51">
    <w:name w:val="正文文本缩进 Char"/>
    <w:link w:val="12"/>
    <w:autoRedefine/>
    <w:qFormat/>
    <w:uiPriority w:val="0"/>
    <w:rPr>
      <w:rFonts w:ascii="黑体" w:hAnsi="宋体" w:eastAsia="黑体" w:cs="Times New Roman"/>
      <w:color w:val="000000"/>
      <w:sz w:val="28"/>
      <w:szCs w:val="32"/>
    </w:rPr>
  </w:style>
  <w:style w:type="character" w:customStyle="1" w:styleId="52">
    <w:name w:val="纯文本 Char"/>
    <w:link w:val="16"/>
    <w:autoRedefine/>
    <w:qFormat/>
    <w:uiPriority w:val="0"/>
    <w:rPr>
      <w:rFonts w:ascii="宋体" w:hAnsi="Courier New" w:eastAsia="宋体" w:cs="Times New Roman"/>
      <w:sz w:val="28"/>
      <w:szCs w:val="28"/>
    </w:rPr>
  </w:style>
  <w:style w:type="character" w:customStyle="1" w:styleId="53">
    <w:name w:val="日期 Char"/>
    <w:link w:val="18"/>
    <w:autoRedefine/>
    <w:qFormat/>
    <w:uiPriority w:val="0"/>
    <w:rPr>
      <w:kern w:val="2"/>
      <w:sz w:val="28"/>
    </w:rPr>
  </w:style>
  <w:style w:type="character" w:customStyle="1" w:styleId="54">
    <w:name w:val="正文文本缩进 2 Char"/>
    <w:link w:val="19"/>
    <w:autoRedefine/>
    <w:qFormat/>
    <w:uiPriority w:val="0"/>
    <w:rPr>
      <w:rFonts w:ascii="Times New Roman" w:hAnsi="Times New Roman" w:eastAsia="仿宋_GB2312" w:cs="Times New Roman"/>
      <w:sz w:val="32"/>
      <w:szCs w:val="20"/>
    </w:rPr>
  </w:style>
  <w:style w:type="character" w:customStyle="1" w:styleId="55">
    <w:name w:val="批注框文本 Char"/>
    <w:link w:val="20"/>
    <w:autoRedefine/>
    <w:qFormat/>
    <w:uiPriority w:val="0"/>
    <w:rPr>
      <w:rFonts w:ascii="Times New Roman" w:hAnsi="Times New Roman" w:eastAsia="宋体" w:cs="Times New Roman"/>
      <w:sz w:val="18"/>
      <w:szCs w:val="18"/>
    </w:rPr>
  </w:style>
  <w:style w:type="character" w:customStyle="1" w:styleId="56">
    <w:name w:val="页脚 Char"/>
    <w:link w:val="21"/>
    <w:autoRedefine/>
    <w:qFormat/>
    <w:uiPriority w:val="0"/>
    <w:rPr>
      <w:sz w:val="18"/>
      <w:szCs w:val="18"/>
    </w:rPr>
  </w:style>
  <w:style w:type="character" w:customStyle="1" w:styleId="57">
    <w:name w:val="页眉 Char"/>
    <w:link w:val="22"/>
    <w:autoRedefine/>
    <w:qFormat/>
    <w:uiPriority w:val="0"/>
    <w:rPr>
      <w:sz w:val="18"/>
      <w:szCs w:val="18"/>
    </w:rPr>
  </w:style>
  <w:style w:type="character" w:customStyle="1" w:styleId="58">
    <w:name w:val="副标题 Char"/>
    <w:link w:val="25"/>
    <w:autoRedefine/>
    <w:qFormat/>
    <w:uiPriority w:val="0"/>
    <w:rPr>
      <w:szCs w:val="24"/>
      <w:u w:val="single"/>
      <w:lang w:eastAsia="en-US"/>
    </w:rPr>
  </w:style>
  <w:style w:type="character" w:customStyle="1" w:styleId="59">
    <w:name w:val="脚注文本 Char"/>
    <w:link w:val="26"/>
    <w:autoRedefine/>
    <w:qFormat/>
    <w:uiPriority w:val="0"/>
    <w:rPr>
      <w:rFonts w:ascii="Times New Roman" w:hAnsi="Times New Roman" w:eastAsia="宋体" w:cs="Times New Roman"/>
      <w:sz w:val="18"/>
      <w:szCs w:val="18"/>
    </w:rPr>
  </w:style>
  <w:style w:type="character" w:customStyle="1" w:styleId="60">
    <w:name w:val="正文文本缩进 3 Char"/>
    <w:link w:val="28"/>
    <w:autoRedefine/>
    <w:qFormat/>
    <w:uiPriority w:val="0"/>
    <w:rPr>
      <w:rFonts w:ascii="Times New Roman" w:hAnsi="Times New Roman" w:eastAsia="宋体" w:cs="Times New Roman"/>
      <w:sz w:val="16"/>
      <w:szCs w:val="16"/>
    </w:rPr>
  </w:style>
  <w:style w:type="character" w:customStyle="1" w:styleId="61">
    <w:name w:val="正文文本 2 Char"/>
    <w:link w:val="31"/>
    <w:autoRedefine/>
    <w:qFormat/>
    <w:uiPriority w:val="0"/>
    <w:rPr>
      <w:rFonts w:ascii="Times New Roman" w:hAnsi="Times New Roman" w:eastAsia="宋体" w:cs="Times New Roman"/>
      <w:i/>
      <w:iCs/>
      <w:sz w:val="26"/>
      <w:szCs w:val="24"/>
    </w:rPr>
  </w:style>
  <w:style w:type="character" w:customStyle="1" w:styleId="62">
    <w:name w:val="批注主题 Char"/>
    <w:link w:val="33"/>
    <w:autoRedefine/>
    <w:qFormat/>
    <w:uiPriority w:val="0"/>
    <w:rPr>
      <w:rFonts w:ascii="Times New Roman" w:hAnsi="Times New Roman" w:eastAsia="宋体" w:cs="Times New Roman"/>
      <w:b/>
      <w:bCs/>
      <w:kern w:val="0"/>
      <w:sz w:val="24"/>
      <w:szCs w:val="24"/>
    </w:rPr>
  </w:style>
  <w:style w:type="character" w:customStyle="1" w:styleId="63">
    <w:name w:val="日期 Char1"/>
    <w:autoRedefine/>
    <w:semiHidden/>
    <w:qFormat/>
    <w:uiPriority w:val="99"/>
    <w:rPr>
      <w:rFonts w:ascii="Times New Roman" w:hAnsi="Times New Roman"/>
      <w:kern w:val="2"/>
      <w:sz w:val="21"/>
      <w:szCs w:val="24"/>
    </w:rPr>
  </w:style>
  <w:style w:type="character" w:customStyle="1" w:styleId="64">
    <w:name w:val="Char Char11"/>
    <w:autoRedefine/>
    <w:qFormat/>
    <w:uiPriority w:val="0"/>
    <w:rPr>
      <w:rFonts w:eastAsia="黑体"/>
      <w:kern w:val="2"/>
      <w:sz w:val="44"/>
      <w:szCs w:val="44"/>
      <w:lang w:val="en-US" w:eastAsia="zh-CN" w:bidi="ar-SA"/>
    </w:rPr>
  </w:style>
  <w:style w:type="paragraph" w:customStyle="1" w:styleId="65">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cs="宋体"/>
      <w:b w:val="0"/>
      <w:sz w:val="28"/>
    </w:rPr>
  </w:style>
  <w:style w:type="paragraph" w:customStyle="1" w:styleId="66">
    <w:name w:val="_Style 63"/>
    <w:basedOn w:val="2"/>
    <w:next w:val="1"/>
    <w:autoRedefine/>
    <w:qFormat/>
    <w:uiPriority w:val="0"/>
    <w:pPr>
      <w:keepNext/>
      <w:keepLines/>
      <w:widowControl/>
      <w:numPr>
        <w:ilvl w:val="0"/>
        <w:numId w:val="0"/>
      </w:numPr>
      <w:autoSpaceDE/>
      <w:autoSpaceDN/>
      <w:adjustRightInd/>
      <w:snapToGrid/>
      <w:spacing w:before="480" w:beforeLines="0" w:line="276" w:lineRule="auto"/>
      <w:jc w:val="left"/>
      <w:outlineLvl w:val="9"/>
    </w:pPr>
    <w:rPr>
      <w:rFonts w:ascii="Cambria" w:hAnsi="Cambria" w:eastAsia="宋体"/>
      <w:b/>
      <w:bCs/>
      <w:color w:val="365F91"/>
      <w:kern w:val="0"/>
      <w:sz w:val="28"/>
      <w:szCs w:val="28"/>
    </w:rPr>
  </w:style>
  <w:style w:type="paragraph" w:customStyle="1" w:styleId="67">
    <w:name w:val="_Style 64"/>
    <w:autoRedefine/>
    <w:qFormat/>
    <w:uiPriority w:val="0"/>
    <w:rPr>
      <w:rFonts w:ascii="Times New Roman" w:hAnsi="Times New Roman" w:eastAsia="宋体" w:cs="Times New Roman"/>
      <w:kern w:val="2"/>
      <w:sz w:val="21"/>
      <w:szCs w:val="24"/>
      <w:lang w:val="en-US" w:eastAsia="zh-CN" w:bidi="ar-SA"/>
    </w:rPr>
  </w:style>
  <w:style w:type="paragraph" w:customStyle="1" w:styleId="68">
    <w:name w:val="正  文"/>
    <w:basedOn w:val="1"/>
    <w:autoRedefine/>
    <w:qFormat/>
    <w:uiPriority w:val="0"/>
    <w:pPr>
      <w:spacing w:line="360" w:lineRule="auto"/>
      <w:ind w:firstLine="200" w:firstLineChars="200"/>
    </w:pPr>
    <w:rPr>
      <w:rFonts w:ascii="宋体" w:hAnsi="Calibri"/>
      <w:sz w:val="24"/>
    </w:rPr>
  </w:style>
  <w:style w:type="paragraph" w:customStyle="1" w:styleId="69">
    <w:name w:val="标准样式（文件）"/>
    <w:autoRedefine/>
    <w:qFormat/>
    <w:uiPriority w:val="0"/>
    <w:pPr>
      <w:widowControl w:val="0"/>
      <w:spacing w:line="600" w:lineRule="exact"/>
      <w:ind w:firstLine="567"/>
    </w:pPr>
    <w:rPr>
      <w:rFonts w:ascii="Times New Roman" w:hAnsi="Times New Roman" w:eastAsia="宋体" w:cs="Times New Roman"/>
      <w:sz w:val="28"/>
      <w:lang w:val="en-US" w:eastAsia="zh-CN" w:bidi="ar-SA"/>
    </w:rPr>
  </w:style>
  <w:style w:type="paragraph" w:customStyle="1" w:styleId="7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71">
    <w:name w:val="标准样式1"/>
    <w:basedOn w:val="1"/>
    <w:autoRedefine/>
    <w:qFormat/>
    <w:uiPriority w:val="0"/>
    <w:pPr>
      <w:spacing w:line="600" w:lineRule="exact"/>
      <w:ind w:firstLine="567"/>
    </w:pPr>
    <w:rPr>
      <w:sz w:val="28"/>
    </w:rPr>
  </w:style>
  <w:style w:type="paragraph" w:styleId="72">
    <w:name w:val="List Paragraph"/>
    <w:basedOn w:val="1"/>
    <w:autoRedefine/>
    <w:qFormat/>
    <w:uiPriority w:val="0"/>
    <w:pPr>
      <w:ind w:firstLine="420" w:firstLineChars="200"/>
    </w:pPr>
    <w:rPr>
      <w:sz w:val="28"/>
      <w:szCs w:val="28"/>
    </w:rPr>
  </w:style>
  <w:style w:type="paragraph" w:customStyle="1" w:styleId="73">
    <w:name w:val="p0"/>
    <w:basedOn w:val="1"/>
    <w:autoRedefine/>
    <w:qFormat/>
    <w:uiPriority w:val="0"/>
    <w:pPr>
      <w:widowControl/>
    </w:pPr>
    <w:rPr>
      <w:kern w:val="0"/>
      <w:szCs w:val="21"/>
    </w:rPr>
  </w:style>
  <w:style w:type="paragraph" w:customStyle="1" w:styleId="74">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75">
    <w:name w:val="WPSOffice手动目录 1"/>
    <w:autoRedefine/>
    <w:qFormat/>
    <w:uiPriority w:val="0"/>
    <w:rPr>
      <w:rFonts w:ascii="Times New Roman" w:hAnsi="Times New Roman" w:eastAsia="宋体" w:cs="Times New Roman"/>
      <w:lang w:val="en-US" w:eastAsia="zh-CN" w:bidi="ar-SA"/>
    </w:rPr>
  </w:style>
  <w:style w:type="paragraph" w:customStyle="1" w:styleId="76">
    <w:name w:val="p16"/>
    <w:basedOn w:val="1"/>
    <w:qFormat/>
    <w:uiPriority w:val="0"/>
    <w:pPr>
      <w:widowControl/>
      <w:spacing w:line="600" w:lineRule="atLeast"/>
      <w:ind w:firstLine="567"/>
    </w:pPr>
    <w:rPr>
      <w:kern w:val="0"/>
      <w:sz w:val="28"/>
      <w:szCs w:val="28"/>
    </w:rPr>
  </w:style>
  <w:style w:type="paragraph" w:customStyle="1" w:styleId="77">
    <w:name w:val="样式 标题 3 + (中文) 黑体 小四 非加粗 段前: 7.8 磅 段后: 0 磅 行距: 固定值 20 磅"/>
    <w:basedOn w:val="4"/>
    <w:qFormat/>
    <w:uiPriority w:val="99"/>
    <w:pPr>
      <w:spacing w:before="0" w:after="0" w:line="400" w:lineRule="exact"/>
    </w:pPr>
    <w:rPr>
      <w:rFonts w:eastAsia="黑体" w:cs="宋体"/>
      <w:b w:val="0"/>
      <w:sz w:val="24"/>
    </w:rPr>
  </w:style>
  <w:style w:type="paragraph" w:customStyle="1" w:styleId="78">
    <w:name w:val="默认段落字体 Para Char Char Char Char Char Char Char Char Char Char Char Char Char"/>
    <w:basedOn w:val="1"/>
    <w:qFormat/>
    <w:uiPriority w:val="0"/>
    <w:rPr>
      <w:szCs w:val="20"/>
    </w:rPr>
  </w:style>
  <w:style w:type="paragraph" w:customStyle="1" w:styleId="79">
    <w:name w:val="WPSOffice手动目录 2"/>
    <w:qFormat/>
    <w:uiPriority w:val="0"/>
    <w:pPr>
      <w:ind w:leftChars="200"/>
    </w:pPr>
    <w:rPr>
      <w:rFonts w:ascii="Times New Roman" w:hAnsi="Times New Roman" w:eastAsia="宋体" w:cs="Times New Roman"/>
      <w:lang w:val="en-US" w:eastAsia="zh-CN" w:bidi="ar-SA"/>
    </w:rPr>
  </w:style>
  <w:style w:type="paragraph" w:customStyle="1" w:styleId="80">
    <w:name w:val="段落格式"/>
    <w:basedOn w:val="1"/>
    <w:qFormat/>
    <w:uiPriority w:val="0"/>
    <w:pPr>
      <w:widowControl/>
      <w:spacing w:after="200" w:line="360" w:lineRule="auto"/>
      <w:ind w:firstLine="560" w:firstLineChars="200"/>
      <w:jc w:val="left"/>
    </w:pPr>
    <w:rPr>
      <w:rFonts w:ascii="等线" w:hAnsi="新宋体" w:eastAsia="等线" w:cs="黑体"/>
      <w:kern w:val="0"/>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4912</Words>
  <Characters>5191</Characters>
  <Lines>145</Lines>
  <Paragraphs>40</Paragraphs>
  <TotalTime>59</TotalTime>
  <ScaleCrop>false</ScaleCrop>
  <LinksUpToDate>false</LinksUpToDate>
  <CharactersWithSpaces>5325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2023-02-09T01:58:00Z</dcterms:created>
  <dc:creator>雨林木风</dc:creator>
  <cp:lastModifiedBy>和路雪在逃冰淇淋</cp:lastModifiedBy>
  <cp:lastPrinted>2017-04-26T10:07:00Z</cp:lastPrinted>
  <dcterms:modified xsi:type="dcterms:W3CDTF">2025-09-12T07:15:41Z</dcterms:modified>
  <dc:title>(项目名称) 　  标段施工</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C840C08990BD48D2AA18A0F0122C251E_13</vt:lpwstr>
  </property>
  <property fmtid="{D5CDD505-2E9C-101B-9397-08002B2CF9AE}" pid="4" name="KSOTemplateDocerSaveRecord">
    <vt:lpwstr>eyJoZGlkIjoiYTEwYTFjMTcxNTUwOGIzY2YyZTE3ZTg0NTk1NzAxMTMiLCJ1c2VySWQiOiIxMTMxNTY2OTkyIn0=</vt:lpwstr>
  </property>
</Properties>
</file>