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48EF">
      <w:pPr>
        <w:jc w:val="center"/>
        <w:rPr>
          <w:rFonts w:ascii="微软雅黑" w:hAnsi="微软雅黑" w:eastAsia="微软雅黑" w:cs="宋体"/>
          <w:b/>
          <w:bCs/>
          <w:color w:val="383940"/>
          <w:kern w:val="0"/>
          <w:sz w:val="30"/>
          <w:szCs w:val="30"/>
        </w:rPr>
      </w:pPr>
      <w:bookmarkStart w:id="0" w:name="_Hlk116562785"/>
    </w:p>
    <w:p w14:paraId="636A9D67">
      <w:pPr>
        <w:jc w:val="center"/>
        <w:rPr>
          <w:rFonts w:hint="eastAsia" w:ascii="微软雅黑" w:hAnsi="微软雅黑" w:eastAsia="微软雅黑" w:cs="宋体"/>
          <w:b/>
          <w:bCs/>
          <w:color w:val="383940"/>
          <w:kern w:val="0"/>
          <w:sz w:val="30"/>
          <w:szCs w:val="30"/>
        </w:rPr>
      </w:pPr>
    </w:p>
    <w:p w14:paraId="0E87042D">
      <w:pPr>
        <w:tabs>
          <w:tab w:val="left" w:pos="15"/>
        </w:tabs>
        <w:ind w:left="1500" w:hanging="1501" w:hangingChars="500"/>
        <w:jc w:val="center"/>
        <w:outlineLvl w:val="0"/>
        <w:rPr>
          <w:rFonts w:hint="eastAsia" w:ascii="微软雅黑" w:hAnsi="微软雅黑" w:eastAsia="微软雅黑" w:cs="宋体"/>
          <w:b/>
          <w:bCs/>
          <w:color w:val="383940"/>
          <w:kern w:val="0"/>
          <w:sz w:val="30"/>
          <w:szCs w:val="30"/>
          <w:lang w:eastAsia="zh-CN"/>
        </w:rPr>
      </w:pPr>
      <w:r>
        <w:rPr>
          <w:rFonts w:hint="eastAsia" w:ascii="微软雅黑" w:hAnsi="微软雅黑" w:eastAsia="微软雅黑" w:cs="宋体"/>
          <w:b/>
          <w:bCs/>
          <w:color w:val="383940"/>
          <w:kern w:val="0"/>
          <w:sz w:val="30"/>
          <w:szCs w:val="30"/>
        </w:rPr>
        <w:t>项目名称：</w:t>
      </w:r>
      <w:r>
        <w:rPr>
          <w:rFonts w:hint="eastAsia" w:ascii="微软雅黑" w:hAnsi="微软雅黑" w:eastAsia="微软雅黑" w:cs="宋体"/>
          <w:color w:val="383940"/>
          <w:kern w:val="0"/>
          <w:sz w:val="30"/>
          <w:szCs w:val="30"/>
          <w:lang w:val="en-US" w:eastAsia="zh-CN"/>
        </w:rPr>
        <w:t>理县、甘堡房屋建筑加固</w:t>
      </w:r>
      <w:r>
        <w:rPr>
          <w:rFonts w:hint="eastAsia" w:ascii="微软雅黑" w:hAnsi="微软雅黑" w:eastAsia="微软雅黑" w:cs="宋体"/>
          <w:color w:val="383940"/>
          <w:kern w:val="0"/>
          <w:sz w:val="30"/>
          <w:szCs w:val="30"/>
          <w:lang w:eastAsia="zh-CN"/>
        </w:rPr>
        <w:t>工程</w:t>
      </w:r>
    </w:p>
    <w:p w14:paraId="2C0DE66B">
      <w:pPr>
        <w:tabs>
          <w:tab w:val="left" w:pos="1218"/>
        </w:tabs>
        <w:rPr>
          <w:rFonts w:ascii="微软雅黑" w:hAnsi="微软雅黑" w:eastAsia="微软雅黑" w:cs="宋体"/>
          <w:sz w:val="30"/>
          <w:szCs w:val="30"/>
        </w:rPr>
      </w:pPr>
      <w:r>
        <w:rPr>
          <w:rFonts w:ascii="微软雅黑" w:hAnsi="微软雅黑" w:eastAsia="微软雅黑" w:cs="宋体"/>
          <w:sz w:val="30"/>
          <w:szCs w:val="30"/>
        </w:rPr>
        <w:tab/>
      </w:r>
    </w:p>
    <w:p w14:paraId="6762C416">
      <w:pPr>
        <w:tabs>
          <w:tab w:val="left" w:pos="1218"/>
        </w:tabs>
        <w:rPr>
          <w:rFonts w:ascii="微软雅黑" w:hAnsi="微软雅黑" w:eastAsia="微软雅黑" w:cs="宋体"/>
          <w:sz w:val="30"/>
          <w:szCs w:val="30"/>
        </w:rPr>
      </w:pPr>
    </w:p>
    <w:p w14:paraId="02F91B1E">
      <w:pPr>
        <w:tabs>
          <w:tab w:val="left" w:pos="1218"/>
        </w:tabs>
        <w:rPr>
          <w:rFonts w:ascii="微软雅黑" w:hAnsi="微软雅黑" w:eastAsia="微软雅黑" w:cs="宋体"/>
          <w:sz w:val="30"/>
          <w:szCs w:val="30"/>
        </w:rPr>
      </w:pPr>
    </w:p>
    <w:p w14:paraId="13D895BC">
      <w:pPr>
        <w:tabs>
          <w:tab w:val="left" w:pos="1218"/>
        </w:tabs>
        <w:rPr>
          <w:rFonts w:ascii="微软雅黑" w:hAnsi="微软雅黑" w:eastAsia="微软雅黑" w:cs="宋体"/>
          <w:sz w:val="30"/>
          <w:szCs w:val="30"/>
        </w:rPr>
      </w:pPr>
    </w:p>
    <w:p w14:paraId="06779F09">
      <w:pPr>
        <w:tabs>
          <w:tab w:val="left" w:pos="1218"/>
        </w:tabs>
        <w:rPr>
          <w:rFonts w:ascii="微软雅黑" w:hAnsi="微软雅黑" w:eastAsia="微软雅黑" w:cs="宋体"/>
          <w:sz w:val="30"/>
          <w:szCs w:val="30"/>
        </w:rPr>
      </w:pPr>
    </w:p>
    <w:p w14:paraId="45F99529">
      <w:pPr>
        <w:tabs>
          <w:tab w:val="left" w:pos="1218"/>
        </w:tabs>
        <w:rPr>
          <w:rFonts w:ascii="微软雅黑" w:hAnsi="微软雅黑" w:eastAsia="微软雅黑" w:cs="宋体"/>
          <w:sz w:val="30"/>
          <w:szCs w:val="30"/>
        </w:rPr>
      </w:pPr>
    </w:p>
    <w:p w14:paraId="72147307">
      <w:pPr>
        <w:tabs>
          <w:tab w:val="left" w:pos="1218"/>
        </w:tabs>
        <w:jc w:val="center"/>
        <w:outlineLvl w:val="0"/>
        <w:rPr>
          <w:rFonts w:ascii="微软雅黑" w:hAnsi="微软雅黑" w:eastAsia="微软雅黑" w:cs="宋体"/>
          <w:sz w:val="56"/>
          <w:szCs w:val="56"/>
        </w:rPr>
      </w:pPr>
      <w:r>
        <w:rPr>
          <w:rFonts w:hint="eastAsia" w:ascii="微软雅黑" w:hAnsi="微软雅黑" w:eastAsia="微软雅黑" w:cs="宋体"/>
          <w:sz w:val="56"/>
          <w:szCs w:val="56"/>
        </w:rPr>
        <w:t>竞争性比选文件</w:t>
      </w:r>
    </w:p>
    <w:p w14:paraId="78868994">
      <w:pPr>
        <w:tabs>
          <w:tab w:val="left" w:pos="1218"/>
        </w:tabs>
        <w:jc w:val="center"/>
        <w:rPr>
          <w:rFonts w:ascii="微软雅黑" w:hAnsi="微软雅黑" w:eastAsia="微软雅黑" w:cs="宋体"/>
          <w:sz w:val="52"/>
          <w:szCs w:val="52"/>
        </w:rPr>
      </w:pPr>
    </w:p>
    <w:p w14:paraId="325667B6">
      <w:pPr>
        <w:tabs>
          <w:tab w:val="left" w:pos="1218"/>
        </w:tabs>
        <w:jc w:val="center"/>
        <w:rPr>
          <w:rFonts w:ascii="微软雅黑" w:hAnsi="微软雅黑" w:eastAsia="微软雅黑" w:cs="宋体"/>
          <w:sz w:val="52"/>
          <w:szCs w:val="52"/>
        </w:rPr>
      </w:pPr>
    </w:p>
    <w:p w14:paraId="0F0E822A">
      <w:pPr>
        <w:tabs>
          <w:tab w:val="left" w:pos="15"/>
        </w:tabs>
        <w:rPr>
          <w:rFonts w:ascii="微软雅黑" w:hAnsi="微软雅黑" w:eastAsia="微软雅黑" w:cs="宋体"/>
          <w:sz w:val="52"/>
          <w:szCs w:val="52"/>
        </w:rPr>
      </w:pPr>
    </w:p>
    <w:p w14:paraId="2C112043">
      <w:pPr>
        <w:tabs>
          <w:tab w:val="left" w:pos="15"/>
        </w:tabs>
        <w:ind w:firstLine="1501" w:firstLineChars="500"/>
        <w:jc w:val="both"/>
        <w:outlineLvl w:val="0"/>
        <w:rPr>
          <w:rFonts w:hint="eastAsia" w:ascii="微软雅黑" w:hAnsi="微软雅黑" w:eastAsia="微软雅黑" w:cs="宋体"/>
          <w:b w:val="0"/>
          <w:bCs w:val="0"/>
          <w:color w:val="383940"/>
          <w:kern w:val="0"/>
          <w:sz w:val="30"/>
          <w:szCs w:val="30"/>
          <w:lang w:val="en-US" w:eastAsia="zh-CN"/>
        </w:rPr>
      </w:pPr>
      <w:r>
        <w:rPr>
          <w:rFonts w:hint="eastAsia" w:ascii="微软雅黑" w:hAnsi="微软雅黑" w:eastAsia="微软雅黑" w:cs="宋体"/>
          <w:b/>
          <w:bCs/>
          <w:color w:val="383940"/>
          <w:kern w:val="0"/>
          <w:sz w:val="30"/>
          <w:szCs w:val="30"/>
        </w:rPr>
        <w:t>比选人：</w:t>
      </w:r>
      <w:r>
        <w:rPr>
          <w:rFonts w:hint="eastAsia" w:ascii="微软雅黑" w:hAnsi="微软雅黑" w:eastAsia="微软雅黑" w:cs="宋体"/>
          <w:b w:val="0"/>
          <w:bCs w:val="0"/>
          <w:color w:val="383940"/>
          <w:kern w:val="0"/>
          <w:sz w:val="30"/>
          <w:szCs w:val="30"/>
          <w:lang w:val="en-US" w:eastAsia="zh-CN"/>
        </w:rPr>
        <w:t>重庆市建科工程技术有限公司</w:t>
      </w:r>
    </w:p>
    <w:p w14:paraId="3AD79760">
      <w:pPr>
        <w:tabs>
          <w:tab w:val="left" w:pos="15"/>
        </w:tabs>
        <w:jc w:val="center"/>
        <w:outlineLvl w:val="0"/>
        <w:rPr>
          <w:rFonts w:ascii="微软雅黑" w:hAnsi="微软雅黑" w:eastAsia="微软雅黑" w:cs="宋体"/>
          <w:color w:val="383940"/>
          <w:kern w:val="0"/>
          <w:sz w:val="30"/>
          <w:szCs w:val="30"/>
        </w:rPr>
      </w:pPr>
      <w:r>
        <w:rPr>
          <w:rFonts w:hint="eastAsia" w:ascii="微软雅黑" w:hAnsi="微软雅黑" w:eastAsia="微软雅黑" w:cs="宋体"/>
          <w:b w:val="0"/>
          <w:bCs w:val="0"/>
          <w:color w:val="383940"/>
          <w:kern w:val="0"/>
          <w:sz w:val="30"/>
          <w:szCs w:val="30"/>
          <w:lang w:val="en-US" w:eastAsia="zh-CN"/>
        </w:rPr>
        <w:t xml:space="preserve">        </w:t>
      </w:r>
      <w:r>
        <w:rPr>
          <w:rFonts w:hint="eastAsia" w:ascii="微软雅黑" w:hAnsi="微软雅黑" w:eastAsia="微软雅黑" w:cs="宋体"/>
          <w:color w:val="383940"/>
          <w:kern w:val="0"/>
          <w:sz w:val="30"/>
          <w:szCs w:val="30"/>
        </w:rPr>
        <w:t>重庆市</w:t>
      </w:r>
      <w:r>
        <w:rPr>
          <w:rFonts w:hint="eastAsia" w:ascii="微软雅黑" w:hAnsi="微软雅黑" w:eastAsia="微软雅黑" w:cs="宋体"/>
          <w:color w:val="383940"/>
          <w:kern w:val="0"/>
          <w:sz w:val="30"/>
          <w:szCs w:val="30"/>
          <w:lang w:val="en-US" w:eastAsia="zh-CN"/>
        </w:rPr>
        <w:t>建筑科学研究院</w:t>
      </w:r>
      <w:r>
        <w:rPr>
          <w:rFonts w:hint="eastAsia" w:ascii="微软雅黑" w:hAnsi="微软雅黑" w:eastAsia="微软雅黑" w:cs="宋体"/>
          <w:color w:val="383940"/>
          <w:kern w:val="0"/>
          <w:sz w:val="30"/>
          <w:szCs w:val="30"/>
        </w:rPr>
        <w:t>有限公司</w:t>
      </w:r>
    </w:p>
    <w:p w14:paraId="416F64FC">
      <w:pPr>
        <w:tabs>
          <w:tab w:val="left" w:pos="15"/>
        </w:tabs>
        <w:jc w:val="center"/>
        <w:rPr>
          <w:rFonts w:ascii="微软雅黑" w:hAnsi="微软雅黑" w:eastAsia="微软雅黑" w:cs="宋体"/>
          <w:color w:val="383940"/>
          <w:kern w:val="0"/>
          <w:sz w:val="30"/>
          <w:szCs w:val="30"/>
        </w:rPr>
      </w:pPr>
    </w:p>
    <w:p w14:paraId="2D855EEF">
      <w:pPr>
        <w:tabs>
          <w:tab w:val="left" w:pos="15"/>
        </w:tabs>
        <w:jc w:val="center"/>
        <w:outlineLvl w:val="0"/>
        <w:rPr>
          <w:rFonts w:hint="eastAsia" w:ascii="微软雅黑" w:hAnsi="微软雅黑" w:eastAsia="微软雅黑" w:cs="宋体"/>
          <w:color w:val="383940"/>
          <w:kern w:val="0"/>
          <w:sz w:val="30"/>
          <w:szCs w:val="30"/>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微软雅黑" w:hAnsi="微软雅黑" w:eastAsia="微软雅黑" w:cs="宋体"/>
          <w:color w:val="383940"/>
          <w:kern w:val="0"/>
          <w:sz w:val="30"/>
          <w:szCs w:val="30"/>
        </w:rPr>
        <w:t>二零二</w:t>
      </w:r>
      <w:r>
        <w:rPr>
          <w:rFonts w:hint="eastAsia" w:ascii="微软雅黑" w:hAnsi="微软雅黑" w:eastAsia="微软雅黑" w:cs="宋体"/>
          <w:color w:val="383940"/>
          <w:kern w:val="0"/>
          <w:sz w:val="30"/>
          <w:szCs w:val="30"/>
          <w:lang w:val="en-US" w:eastAsia="zh-CN"/>
        </w:rPr>
        <w:t>四</w:t>
      </w:r>
      <w:r>
        <w:rPr>
          <w:rFonts w:hint="eastAsia" w:ascii="微软雅黑" w:hAnsi="微软雅黑" w:eastAsia="微软雅黑" w:cs="宋体"/>
          <w:color w:val="383940"/>
          <w:kern w:val="0"/>
          <w:sz w:val="30"/>
          <w:szCs w:val="30"/>
        </w:rPr>
        <w:t>年</w:t>
      </w:r>
      <w:r>
        <w:rPr>
          <w:rFonts w:hint="eastAsia" w:ascii="微软雅黑" w:hAnsi="微软雅黑" w:eastAsia="微软雅黑" w:cs="宋体"/>
          <w:color w:val="383940"/>
          <w:kern w:val="0"/>
          <w:sz w:val="30"/>
          <w:szCs w:val="30"/>
          <w:lang w:val="en-US" w:eastAsia="zh-CN"/>
        </w:rPr>
        <w:t>十二</w:t>
      </w:r>
      <w:r>
        <w:rPr>
          <w:rFonts w:hint="eastAsia" w:ascii="微软雅黑" w:hAnsi="微软雅黑" w:eastAsia="微软雅黑" w:cs="宋体"/>
          <w:color w:val="383940"/>
          <w:kern w:val="0"/>
          <w:sz w:val="30"/>
          <w:szCs w:val="30"/>
        </w:rPr>
        <w:t>月</w:t>
      </w:r>
    </w:p>
    <w:p w14:paraId="61FB7C6B">
      <w:pPr>
        <w:jc w:val="center"/>
        <w:rPr>
          <w:rFonts w:hint="eastAsia" w:ascii="微软雅黑" w:hAnsi="微软雅黑" w:eastAsia="微软雅黑" w:cs="宋体"/>
          <w:b/>
          <w:bCs/>
          <w:color w:val="383940"/>
          <w:kern w:val="0"/>
          <w:sz w:val="30"/>
          <w:szCs w:val="30"/>
          <w:lang w:val="en-US" w:eastAsia="zh-CN"/>
        </w:rPr>
      </w:pPr>
      <w:bookmarkStart w:id="1" w:name="OLE_LINK13"/>
      <w:bookmarkStart w:id="2" w:name="OLE_LINK12"/>
      <w:r>
        <w:rPr>
          <w:rFonts w:hint="eastAsia" w:ascii="微软雅黑" w:hAnsi="微软雅黑" w:eastAsia="微软雅黑" w:cs="宋体"/>
          <w:b/>
          <w:bCs/>
          <w:color w:val="383940"/>
          <w:kern w:val="0"/>
          <w:sz w:val="30"/>
          <w:szCs w:val="30"/>
          <w:lang w:val="en-US" w:eastAsia="zh-CN"/>
        </w:rPr>
        <w:t>理县、甘堡房屋建筑加固工程</w:t>
      </w:r>
    </w:p>
    <w:bookmarkEnd w:id="1"/>
    <w:p w14:paraId="230E9A7A">
      <w:pPr>
        <w:jc w:val="center"/>
        <w:rPr>
          <w:rFonts w:hint="eastAsia"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劳务服务项目</w:t>
      </w:r>
    </w:p>
    <w:bookmarkEnd w:id="2"/>
    <w:p w14:paraId="1990A8A8">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bookmarkEnd w:id="0"/>
    <w:p w14:paraId="595F2B68">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bookmarkStart w:id="3" w:name="OLE_LINK14"/>
      <w:r>
        <w:rPr>
          <w:rFonts w:hint="eastAsia" w:ascii="Times New Roman" w:hAnsi="Times New Roman" w:eastAsia="微软雅黑" w:cs="Times New Roman"/>
          <w:color w:val="383838"/>
          <w:kern w:val="0"/>
          <w:sz w:val="24"/>
          <w:szCs w:val="24"/>
          <w:lang w:val="en-US" w:eastAsia="zh-CN"/>
        </w:rPr>
        <w:t>理县、甘堡房屋建筑加固</w:t>
      </w:r>
      <w:r>
        <w:rPr>
          <w:rFonts w:hint="eastAsia" w:ascii="Times New Roman" w:hAnsi="Times New Roman" w:eastAsia="微软雅黑" w:cs="Times New Roman"/>
          <w:color w:val="383838"/>
          <w:kern w:val="0"/>
          <w:sz w:val="24"/>
          <w:szCs w:val="24"/>
          <w:lang w:eastAsia="zh-CN"/>
        </w:rPr>
        <w:t>工程</w:t>
      </w:r>
      <w:bookmarkEnd w:id="3"/>
      <w:r>
        <w:rPr>
          <w:rFonts w:ascii="Times New Roman" w:hAnsi="Times New Roman" w:eastAsia="微软雅黑" w:cs="Times New Roman"/>
          <w:color w:val="383838"/>
          <w:kern w:val="0"/>
          <w:sz w:val="24"/>
          <w:szCs w:val="24"/>
        </w:rPr>
        <w:t>劳务服务项目进行竞争性比选，欢迎合格的供应商前来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0664686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项目名称：</w:t>
      </w:r>
      <w:bookmarkStart w:id="4" w:name="OLE_LINK15"/>
      <w:r>
        <w:rPr>
          <w:rFonts w:hint="eastAsia" w:ascii="Times New Roman" w:hAnsi="Times New Roman" w:eastAsia="微软雅黑" w:cs="Times New Roman"/>
          <w:color w:val="383838"/>
          <w:kern w:val="0"/>
          <w:sz w:val="24"/>
          <w:szCs w:val="24"/>
          <w:lang w:val="en-US" w:eastAsia="zh-CN"/>
        </w:rPr>
        <w:t>理县、甘堡房屋建筑加固</w:t>
      </w:r>
      <w:r>
        <w:rPr>
          <w:rFonts w:hint="eastAsia" w:ascii="Times New Roman" w:hAnsi="Times New Roman" w:eastAsia="微软雅黑" w:cs="Times New Roman"/>
          <w:color w:val="383838"/>
          <w:kern w:val="0"/>
          <w:sz w:val="24"/>
          <w:szCs w:val="24"/>
          <w:lang w:eastAsia="zh-CN"/>
        </w:rPr>
        <w:t>工程</w:t>
      </w:r>
    </w:p>
    <w:bookmarkEnd w:id="4"/>
    <w:p w14:paraId="60480B20">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2EB9303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rPr>
        <w:t>周伟</w:t>
      </w:r>
    </w:p>
    <w:p w14:paraId="3714BC9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项目联系电话：</w:t>
      </w:r>
      <w:r>
        <w:rPr>
          <w:rFonts w:hint="eastAsia" w:ascii="Times New Roman" w:hAnsi="Times New Roman" w:eastAsia="微软雅黑" w:cs="Times New Roman"/>
          <w:color w:val="383838"/>
          <w:kern w:val="0"/>
          <w:sz w:val="24"/>
          <w:szCs w:val="24"/>
        </w:rPr>
        <w:t>18983836644</w:t>
      </w:r>
    </w:p>
    <w:p w14:paraId="575CF751">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42C1FEE6">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采购单位：</w:t>
      </w:r>
      <w:r>
        <w:rPr>
          <w:rFonts w:hint="eastAsia" w:ascii="Times New Roman" w:hAnsi="Times New Roman" w:eastAsia="微软雅黑" w:cs="Times New Roman"/>
          <w:color w:val="383838"/>
          <w:kern w:val="0"/>
          <w:sz w:val="24"/>
          <w:szCs w:val="24"/>
          <w:lang w:val="en-US" w:eastAsia="zh-CN"/>
        </w:rPr>
        <w:t>重庆市建科工程技术有限公司、</w:t>
      </w:r>
      <w:r>
        <w:rPr>
          <w:rFonts w:ascii="Times New Roman" w:hAnsi="Times New Roman" w:eastAsia="微软雅黑" w:cs="Times New Roman"/>
          <w:color w:val="383838"/>
          <w:kern w:val="0"/>
          <w:sz w:val="24"/>
          <w:szCs w:val="24"/>
        </w:rPr>
        <w:t>重庆市</w:t>
      </w:r>
      <w:r>
        <w:rPr>
          <w:rFonts w:hint="eastAsia" w:ascii="Times New Roman" w:hAnsi="Times New Roman" w:eastAsia="微软雅黑" w:cs="Times New Roman"/>
          <w:color w:val="383838"/>
          <w:kern w:val="0"/>
          <w:sz w:val="24"/>
          <w:szCs w:val="24"/>
          <w:lang w:val="en-US" w:eastAsia="zh-CN"/>
        </w:rPr>
        <w:t>建筑科学研究院</w:t>
      </w:r>
      <w:r>
        <w:rPr>
          <w:rFonts w:ascii="Times New Roman" w:hAnsi="Times New Roman" w:eastAsia="微软雅黑" w:cs="Times New Roman"/>
          <w:color w:val="383838"/>
          <w:kern w:val="0"/>
          <w:sz w:val="24"/>
          <w:szCs w:val="24"/>
        </w:rPr>
        <w:t>有限公司</w:t>
      </w:r>
    </w:p>
    <w:p w14:paraId="1AB8A927">
      <w:pPr>
        <w:pStyle w:val="5"/>
        <w:ind w:firstLine="0" w:firstLineChars="0"/>
        <w:rPr>
          <w:rFonts w:hint="eastAsia" w:ascii="Times New Roman" w:hAnsi="Times New Roman" w:eastAsia="微软雅黑" w:cs="Times New Roman"/>
          <w:b/>
          <w:bCs/>
          <w:color w:val="383838"/>
          <w:szCs w:val="24"/>
          <w:lang w:val="en-US" w:eastAsia="zh-CN"/>
        </w:rPr>
      </w:pPr>
      <w:r>
        <w:rPr>
          <w:rFonts w:hint="eastAsia" w:ascii="Times New Roman" w:hAnsi="Times New Roman" w:eastAsia="微软雅黑" w:cs="Times New Roman"/>
          <w:b/>
          <w:bCs/>
          <w:color w:val="383838"/>
          <w:kern w:val="0"/>
          <w:sz w:val="24"/>
          <w:szCs w:val="24"/>
          <w:lang w:val="en-US" w:eastAsia="zh-CN"/>
        </w:rPr>
        <w:t>特别说明</w:t>
      </w:r>
      <w:r>
        <w:rPr>
          <w:rFonts w:hint="eastAsia" w:ascii="Times New Roman" w:hAnsi="Times New Roman" w:eastAsia="微软雅黑" w:cs="Times New Roman"/>
          <w:color w:val="383838"/>
          <w:kern w:val="0"/>
          <w:sz w:val="24"/>
          <w:szCs w:val="24"/>
          <w:lang w:val="en-US" w:eastAsia="zh-CN"/>
        </w:rPr>
        <w:t>：</w:t>
      </w:r>
      <w:r>
        <w:rPr>
          <w:rFonts w:hint="eastAsia" w:ascii="Times New Roman" w:hAnsi="Times New Roman" w:eastAsia="微软雅黑" w:cs="Times New Roman"/>
          <w:b w:val="0"/>
          <w:bCs w:val="0"/>
          <w:color w:val="383838"/>
          <w:sz w:val="24"/>
          <w:szCs w:val="24"/>
          <w:lang w:val="en-US" w:eastAsia="zh-CN"/>
        </w:rPr>
        <w:t>重庆市建科工程技术有限公司</w:t>
      </w:r>
      <w:r>
        <w:rPr>
          <w:rFonts w:hint="eastAsia" w:ascii="Times New Roman" w:hAnsi="Times New Roman" w:eastAsia="微软雅黑" w:cs="Times New Roman"/>
          <w:b w:val="0"/>
          <w:bCs w:val="0"/>
          <w:color w:val="383838"/>
          <w:sz w:val="24"/>
          <w:szCs w:val="24"/>
        </w:rPr>
        <w:t>为重庆市建筑科学研究院有限公司全资子公司，经</w:t>
      </w:r>
      <w:r>
        <w:rPr>
          <w:rFonts w:hint="eastAsia" w:ascii="Times New Roman" w:hAnsi="Times New Roman" w:eastAsia="微软雅黑" w:cs="Times New Roman"/>
          <w:b w:val="0"/>
          <w:bCs w:val="0"/>
          <w:color w:val="383838"/>
          <w:sz w:val="24"/>
          <w:szCs w:val="24"/>
          <w:lang w:eastAsia="zh-CN"/>
        </w:rPr>
        <w:t>重庆市国有资产监督管理委员会</w:t>
      </w:r>
      <w:r>
        <w:rPr>
          <w:rFonts w:hint="eastAsia" w:ascii="Times New Roman" w:hAnsi="Times New Roman" w:eastAsia="微软雅黑" w:cs="Times New Roman"/>
          <w:b w:val="0"/>
          <w:bCs w:val="0"/>
          <w:color w:val="383838"/>
          <w:sz w:val="24"/>
          <w:szCs w:val="24"/>
        </w:rPr>
        <w:t>批准，现重庆市建筑科学研究院有限公司正在对</w:t>
      </w:r>
      <w:r>
        <w:rPr>
          <w:rFonts w:hint="eastAsia" w:ascii="Times New Roman" w:hAnsi="Times New Roman" w:eastAsia="微软雅黑" w:cs="Times New Roman"/>
          <w:b w:val="0"/>
          <w:bCs w:val="0"/>
          <w:color w:val="383838"/>
          <w:sz w:val="24"/>
          <w:szCs w:val="24"/>
          <w:lang w:val="en-US" w:eastAsia="zh-CN"/>
        </w:rPr>
        <w:t>重庆市建科工程技术有限公司</w:t>
      </w:r>
      <w:r>
        <w:rPr>
          <w:rFonts w:hint="eastAsia" w:ascii="Times New Roman" w:hAnsi="Times New Roman" w:eastAsia="微软雅黑" w:cs="Times New Roman"/>
          <w:b w:val="0"/>
          <w:bCs w:val="0"/>
          <w:color w:val="383838"/>
          <w:sz w:val="24"/>
          <w:szCs w:val="24"/>
        </w:rPr>
        <w:t>进行吸收合并</w:t>
      </w:r>
      <w:r>
        <w:rPr>
          <w:rFonts w:hint="eastAsia" w:ascii="Times New Roman" w:hAnsi="Times New Roman" w:eastAsia="微软雅黑" w:cs="Times New Roman"/>
          <w:b w:val="0"/>
          <w:bCs w:val="0"/>
          <w:color w:val="383838"/>
          <w:szCs w:val="24"/>
        </w:rPr>
        <w:commentReference w:id="0"/>
      </w:r>
      <w:r>
        <w:rPr>
          <w:rFonts w:hint="eastAsia" w:ascii="Times New Roman" w:hAnsi="Times New Roman" w:eastAsia="微软雅黑" w:cs="Times New Roman"/>
          <w:b w:val="0"/>
          <w:bCs w:val="0"/>
          <w:color w:val="383838"/>
          <w:sz w:val="24"/>
          <w:szCs w:val="24"/>
        </w:rPr>
        <w:t>，正在办理相关资质变更，</w:t>
      </w:r>
      <w:r>
        <w:rPr>
          <w:rFonts w:hint="eastAsia" w:ascii="Times New Roman" w:hAnsi="Times New Roman" w:eastAsia="微软雅黑" w:cs="Times New Roman"/>
          <w:b w:val="0"/>
          <w:bCs w:val="0"/>
          <w:color w:val="383838"/>
          <w:sz w:val="24"/>
          <w:szCs w:val="24"/>
          <w:lang w:val="en-US" w:eastAsia="zh-CN"/>
        </w:rPr>
        <w:t>待吸收合并完成，</w:t>
      </w:r>
      <w:r>
        <w:rPr>
          <w:rFonts w:hint="eastAsia" w:ascii="Times New Roman" w:hAnsi="Times New Roman" w:eastAsia="微软雅黑" w:cs="Times New Roman"/>
          <w:b w:val="0"/>
          <w:bCs w:val="0"/>
          <w:color w:val="383838"/>
          <w:sz w:val="24"/>
          <w:szCs w:val="24"/>
        </w:rPr>
        <w:t>重庆市建科工程技术有限公司与乙方签订的上述合同中的全部权利义务将全部由重庆市建筑科学研究院有限公司承接</w:t>
      </w:r>
    </w:p>
    <w:p w14:paraId="54132CF4">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地</w:t>
      </w:r>
      <w:r>
        <w:rPr>
          <w:rFonts w:hint="eastAsia" w:ascii="Times New Roman" w:hAnsi="Times New Roman" w:eastAsia="微软雅黑" w:cs="Times New Roman"/>
          <w:color w:val="383838"/>
          <w:kern w:val="0"/>
          <w:sz w:val="24"/>
          <w:szCs w:val="24"/>
        </w:rPr>
        <w:t xml:space="preserve"> </w:t>
      </w:r>
      <w:r>
        <w:rPr>
          <w:rFonts w:ascii="Times New Roman" w:hAnsi="Times New Roman" w:eastAsia="微软雅黑" w:cs="Times New Roman"/>
          <w:color w:val="383838"/>
          <w:kern w:val="0"/>
          <w:sz w:val="24"/>
          <w:szCs w:val="24"/>
        </w:rPr>
        <w:t xml:space="preserve">   址：重庆市渝中区长江二路221号</w:t>
      </w:r>
      <w:r>
        <w:rPr>
          <w:rFonts w:hint="eastAsia" w:ascii="Times New Roman" w:hAnsi="Times New Roman" w:eastAsia="微软雅黑" w:cs="Times New Roman"/>
          <w:color w:val="383838"/>
          <w:kern w:val="0"/>
          <w:sz w:val="24"/>
          <w:szCs w:val="24"/>
        </w:rPr>
        <w:t>重庆建科大厦8楼</w:t>
      </w:r>
    </w:p>
    <w:p w14:paraId="0E095F8F">
      <w:pPr>
        <w:widowControl/>
        <w:numPr>
          <w:ilvl w:val="0"/>
          <w:numId w:val="2"/>
        </w:numPr>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ascii="Times New Roman" w:hAnsi="Times New Roman" w:eastAsia="微软雅黑" w:cs="Times New Roman"/>
          <w:b/>
          <w:bCs/>
          <w:color w:val="383838"/>
          <w:kern w:val="0"/>
          <w:sz w:val="24"/>
          <w:szCs w:val="24"/>
        </w:rPr>
        <w:t>供应商资格要求简要说明:</w:t>
      </w:r>
    </w:p>
    <w:p w14:paraId="5A880B82">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1.1 基本要求</w:t>
      </w:r>
    </w:p>
    <w:p w14:paraId="4D00BE9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具有独立承担民事责任和相应履约的能力；</w:t>
      </w:r>
    </w:p>
    <w:p w14:paraId="5EE20CD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参加本次采购前三年内</w:t>
      </w: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在经营活动中没有重大违法记录；</w:t>
      </w:r>
    </w:p>
    <w:p w14:paraId="1C9DB837">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w:t>
      </w:r>
      <w:r>
        <w:rPr>
          <w:rFonts w:hint="eastAsia" w:ascii="Times New Roman" w:hAnsi="Times New Roman" w:eastAsia="微软雅黑" w:cs="Times New Roman"/>
          <w:color w:val="383838"/>
          <w:kern w:val="0"/>
          <w:sz w:val="24"/>
          <w:szCs w:val="24"/>
        </w:rPr>
        <w:t>建筑劳务类别中</w:t>
      </w:r>
      <w:r>
        <w:rPr>
          <w:rFonts w:ascii="Times New Roman" w:hAnsi="Times New Roman" w:eastAsia="微软雅黑" w:cs="Times New Roman"/>
          <w:color w:val="383838"/>
          <w:kern w:val="0"/>
          <w:sz w:val="24"/>
          <w:szCs w:val="24"/>
        </w:rPr>
        <w:t>的单位；</w:t>
      </w:r>
    </w:p>
    <w:p w14:paraId="50EFB3AE">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不接受任何形式的联合体竞选响应。</w:t>
      </w:r>
    </w:p>
    <w:p w14:paraId="03DC09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1.2 特殊要求</w:t>
      </w:r>
    </w:p>
    <w:p w14:paraId="157236A2">
      <w:pPr>
        <w:widowControl/>
        <w:shd w:val="clear" w:color="auto" w:fill="FFFFFF"/>
        <w:spacing w:before="58" w:after="253" w:line="240" w:lineRule="auto"/>
        <w:jc w:val="left"/>
        <w:rPr>
          <w:rFonts w:ascii="Times New Roman" w:hAnsi="Times New Roman" w:eastAsia="微软雅黑" w:cs="Times New Roman"/>
          <w:color w:val="383838"/>
          <w:kern w:val="0"/>
          <w:sz w:val="24"/>
          <w:szCs w:val="24"/>
          <w:highlight w:val="none"/>
        </w:rPr>
      </w:pPr>
      <w:r>
        <w:rPr>
          <w:rFonts w:ascii="Times New Roman" w:hAnsi="Times New Roman" w:eastAsia="微软雅黑" w:cs="Times New Roman"/>
          <w:color w:val="383838"/>
          <w:kern w:val="0"/>
          <w:sz w:val="24"/>
          <w:szCs w:val="24"/>
          <w:highlight w:val="none"/>
        </w:rPr>
        <w:t>1</w:t>
      </w:r>
      <w:r>
        <w:rPr>
          <w:rFonts w:hint="eastAsia" w:ascii="Times New Roman" w:hAnsi="Times New Roman" w:eastAsia="微软雅黑" w:cs="Times New Roman"/>
          <w:color w:val="383838"/>
          <w:kern w:val="0"/>
          <w:sz w:val="24"/>
          <w:szCs w:val="24"/>
          <w:highlight w:val="none"/>
          <w:lang w:eastAsia="zh-CN"/>
        </w:rPr>
        <w:t>）</w:t>
      </w:r>
      <w:r>
        <w:rPr>
          <w:rFonts w:hint="eastAsia" w:ascii="Times New Roman" w:hAnsi="Times New Roman" w:eastAsia="微软雅黑" w:cs="Times New Roman"/>
          <w:color w:val="383838"/>
          <w:kern w:val="0"/>
          <w:sz w:val="24"/>
          <w:szCs w:val="24"/>
          <w:highlight w:val="none"/>
          <w:lang w:val="en-US" w:eastAsia="zh-CN"/>
        </w:rPr>
        <w:t>竞选单位必须配备两个现场管理人员，竞选单位现场管理人员必须为竞选单位员工，并提供拟派驻现场管理人员的社保复印件（2023年11月至2024年11月）</w:t>
      </w:r>
      <w:r>
        <w:rPr>
          <w:rFonts w:ascii="Times New Roman" w:hAnsi="Times New Roman" w:eastAsia="微软雅黑" w:cs="Times New Roman"/>
          <w:color w:val="383838"/>
          <w:kern w:val="0"/>
          <w:sz w:val="24"/>
          <w:szCs w:val="24"/>
          <w:highlight w:val="none"/>
        </w:rPr>
        <w:t>；</w:t>
      </w:r>
    </w:p>
    <w:p w14:paraId="354CC079">
      <w:pPr>
        <w:pStyle w:val="7"/>
        <w:ind w:left="0" w:leftChars="0" w:firstLine="0" w:firstLineChars="0"/>
        <w:rPr>
          <w:rFonts w:hint="eastAsia"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lang w:val="en-US" w:eastAsia="zh-CN"/>
        </w:rPr>
        <w:t>2）竞选单位必须配备专职安全员，且要求专职安全员为竞选单位员工，并持有安全考核证书，提供拟派驻现场专职安全员的社保复印件（2023年11月至2024年11月）；</w:t>
      </w:r>
    </w:p>
    <w:p w14:paraId="46102775">
      <w:pPr>
        <w:rPr>
          <w:rFonts w:hint="eastAsia"/>
          <w:lang w:val="en-US" w:eastAsia="zh-CN"/>
        </w:rPr>
      </w:pPr>
    </w:p>
    <w:p w14:paraId="5CBB4D08">
      <w:pPr>
        <w:pStyle w:val="7"/>
        <w:ind w:left="0"/>
      </w:pPr>
    </w:p>
    <w:p w14:paraId="363E53D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462D22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获取比选文件的时间：202</w:t>
      </w:r>
      <w:r>
        <w:rPr>
          <w:rFonts w:hint="eastAsia" w:ascii="Times New Roman" w:hAnsi="Times New Roman" w:eastAsia="微软雅黑" w:cs="Times New Roman"/>
          <w:color w:val="383838"/>
          <w:kern w:val="0"/>
          <w:sz w:val="24"/>
          <w:szCs w:val="24"/>
          <w:lang w:val="en-US" w:eastAsia="zh-CN"/>
        </w:rPr>
        <w:t>5</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auto"/>
          <w:kern w:val="0"/>
          <w:sz w:val="24"/>
          <w:szCs w:val="24"/>
          <w:lang w:val="en-US" w:eastAsia="zh-CN"/>
        </w:rPr>
        <w:t>1</w:t>
      </w:r>
      <w:r>
        <w:rPr>
          <w:rFonts w:hint="eastAsia" w:ascii="Times New Roman" w:hAnsi="Times New Roman" w:eastAsia="微软雅黑" w:cs="Times New Roman"/>
          <w:color w:val="383838"/>
          <w:kern w:val="0"/>
          <w:sz w:val="24"/>
          <w:szCs w:val="24"/>
          <w:lang w:val="en-US" w:eastAsia="zh-CN"/>
        </w:rPr>
        <w:t xml:space="preserve"> </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lang w:val="en-US" w:eastAsia="zh-CN"/>
        </w:rPr>
        <w:t xml:space="preserve"> 7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10</w:t>
      </w:r>
      <w:r>
        <w:rPr>
          <w:rFonts w:ascii="Times New Roman" w:hAnsi="Times New Roman" w:eastAsia="微软雅黑" w:cs="Times New Roman"/>
          <w:color w:val="383838"/>
          <w:kern w:val="0"/>
          <w:sz w:val="24"/>
          <w:szCs w:val="24"/>
        </w:rPr>
        <w:t>:00 至 202</w:t>
      </w:r>
      <w:r>
        <w:rPr>
          <w:rFonts w:hint="eastAsia" w:ascii="Times New Roman" w:hAnsi="Times New Roman" w:eastAsia="微软雅黑" w:cs="Times New Roman"/>
          <w:color w:val="383838"/>
          <w:kern w:val="0"/>
          <w:sz w:val="24"/>
          <w:szCs w:val="24"/>
          <w:lang w:val="en-US" w:eastAsia="zh-CN"/>
        </w:rPr>
        <w:t>5</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383838"/>
          <w:kern w:val="0"/>
          <w:sz w:val="24"/>
          <w:szCs w:val="24"/>
          <w:lang w:val="en-US" w:eastAsia="zh-CN"/>
        </w:rPr>
        <w:t xml:space="preserve"> 1</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lang w:val="en-US" w:eastAsia="zh-CN"/>
        </w:rPr>
        <w:t xml:space="preserve"> 10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18</w:t>
      </w:r>
      <w:r>
        <w:rPr>
          <w:rFonts w:ascii="Times New Roman" w:hAnsi="Times New Roman" w:eastAsia="微软雅黑" w:cs="Times New Roman"/>
          <w:color w:val="383838"/>
          <w:kern w:val="0"/>
          <w:sz w:val="24"/>
          <w:szCs w:val="24"/>
        </w:rPr>
        <w:t>:00</w:t>
      </w:r>
    </w:p>
    <w:p w14:paraId="72AB65B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重庆市渝中区长江二路221号建科大厦</w:t>
      </w:r>
      <w:r>
        <w:rPr>
          <w:rFonts w:hint="eastAsia" w:ascii="Times New Roman" w:hAnsi="Times New Roman" w:eastAsia="微软雅黑" w:cs="Times New Roman"/>
          <w:color w:val="383838"/>
          <w:kern w:val="0"/>
          <w:sz w:val="24"/>
          <w:szCs w:val="24"/>
          <w:lang w:val="en-US" w:eastAsia="zh-CN"/>
        </w:rPr>
        <w:t>8楼</w:t>
      </w:r>
      <w:r>
        <w:rPr>
          <w:rFonts w:ascii="Times New Roman" w:hAnsi="Times New Roman" w:eastAsia="微软雅黑" w:cs="Times New Roman"/>
          <w:color w:val="383838"/>
          <w:kern w:val="0"/>
          <w:sz w:val="24"/>
          <w:szCs w:val="24"/>
        </w:rPr>
        <w:t>。</w:t>
      </w:r>
    </w:p>
    <w:p w14:paraId="6E2B1A1B">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448A22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kern w:val="0"/>
          <w:sz w:val="24"/>
          <w:szCs w:val="24"/>
          <w:lang w:val="en-US" w:eastAsia="zh-CN"/>
        </w:rPr>
        <w:t>预算金额（含税）</w:t>
      </w:r>
      <w:r>
        <w:rPr>
          <w:rFonts w:hint="eastAsia" w:ascii="Times New Roman" w:hAnsi="Times New Roman" w:eastAsia="微软雅黑" w:cs="Times New Roman"/>
          <w:color w:val="383838"/>
          <w:kern w:val="0"/>
          <w:sz w:val="24"/>
          <w:szCs w:val="24"/>
        </w:rPr>
        <w:t>：</w:t>
      </w:r>
      <w:r>
        <w:rPr>
          <w:rFonts w:hint="eastAsia" w:ascii="Times New Roman" w:hAnsi="Times New Roman" w:eastAsia="宋体" w:cs="Times New Roman"/>
          <w:i w:val="0"/>
          <w:iCs w:val="0"/>
          <w:color w:val="auto"/>
          <w:kern w:val="0"/>
          <w:sz w:val="24"/>
          <w:szCs w:val="24"/>
          <w:highlight w:val="none"/>
          <w:u w:val="none"/>
          <w:lang w:val="en-US" w:eastAsia="zh-CN" w:bidi="ar"/>
        </w:rPr>
        <w:t>272.396798</w:t>
      </w:r>
      <w:r>
        <w:rPr>
          <w:rFonts w:hint="eastAsia" w:ascii="Times New Roman" w:hAnsi="Times New Roman" w:eastAsia="微软雅黑" w:cs="Times New Roman"/>
          <w:color w:val="383838"/>
          <w:kern w:val="0"/>
          <w:sz w:val="24"/>
          <w:szCs w:val="24"/>
          <w:lang w:val="en-US" w:eastAsia="zh-CN"/>
        </w:rPr>
        <w:t>万元</w:t>
      </w:r>
    </w:p>
    <w:p w14:paraId="6C54DDFE">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比选响应文件递交截止时间：202</w:t>
      </w:r>
      <w:r>
        <w:rPr>
          <w:rFonts w:hint="eastAsia" w:ascii="Times New Roman" w:hAnsi="Times New Roman" w:eastAsia="微软雅黑" w:cs="Times New Roman"/>
          <w:color w:val="383838"/>
          <w:kern w:val="0"/>
          <w:sz w:val="24"/>
          <w:szCs w:val="24"/>
          <w:highlight w:val="none"/>
          <w:lang w:val="en-US" w:eastAsia="zh-CN"/>
        </w:rPr>
        <w:t>5</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1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13 </w:t>
      </w:r>
      <w:r>
        <w:rPr>
          <w:rFonts w:ascii="Times New Roman" w:hAnsi="Times New Roman" w:eastAsia="微软雅黑" w:cs="Times New Roman"/>
          <w:color w:val="383838"/>
          <w:kern w:val="0"/>
          <w:sz w:val="24"/>
          <w:szCs w:val="24"/>
          <w:highlight w:val="none"/>
        </w:rPr>
        <w:t>日 1</w:t>
      </w:r>
      <w:r>
        <w:rPr>
          <w:rFonts w:hint="eastAsia" w:ascii="Times New Roman" w:hAnsi="Times New Roman" w:eastAsia="微软雅黑" w:cs="Times New Roman"/>
          <w:color w:val="383838"/>
          <w:kern w:val="0"/>
          <w:sz w:val="24"/>
          <w:szCs w:val="24"/>
          <w:highlight w:val="none"/>
          <w:lang w:val="en-US" w:eastAsia="zh-CN"/>
        </w:rPr>
        <w:t>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3BA8CC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075DDAB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比选响应文件开启时间：202</w:t>
      </w:r>
      <w:r>
        <w:rPr>
          <w:rFonts w:hint="eastAsia" w:ascii="Times New Roman" w:hAnsi="Times New Roman" w:eastAsia="微软雅黑" w:cs="Times New Roman"/>
          <w:color w:val="383838"/>
          <w:kern w:val="0"/>
          <w:sz w:val="24"/>
          <w:szCs w:val="24"/>
          <w:highlight w:val="none"/>
          <w:lang w:val="en-US" w:eastAsia="zh-CN"/>
        </w:rPr>
        <w:t>5</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1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13</w:t>
      </w:r>
      <w:r>
        <w:rPr>
          <w:rFonts w:ascii="Times New Roman" w:hAnsi="Times New Roman" w:eastAsia="微软雅黑" w:cs="Times New Roman"/>
          <w:color w:val="383838"/>
          <w:kern w:val="0"/>
          <w:sz w:val="24"/>
          <w:szCs w:val="24"/>
          <w:highlight w:val="none"/>
        </w:rPr>
        <w:t xml:space="preserve">日 </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015EAFDB">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比选响应文件开启地点：</w:t>
      </w:r>
      <w:bookmarkStart w:id="5" w:name="OLE_LINK11"/>
      <w:r>
        <w:rPr>
          <w:rFonts w:ascii="Times New Roman" w:hAnsi="Times New Roman" w:eastAsia="微软雅黑" w:cs="Times New Roman"/>
          <w:color w:val="383838"/>
          <w:kern w:val="0"/>
          <w:sz w:val="24"/>
          <w:szCs w:val="24"/>
        </w:rPr>
        <w:t>建科大厦</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楼会议室</w:t>
      </w:r>
      <w:bookmarkEnd w:id="5"/>
    </w:p>
    <w:p w14:paraId="11D42F4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四</w:t>
      </w:r>
      <w:r>
        <w:rPr>
          <w:rFonts w:ascii="Times New Roman" w:hAnsi="Times New Roman" w:eastAsia="微软雅黑" w:cs="Times New Roman"/>
          <w:b/>
          <w:bCs/>
          <w:color w:val="383838"/>
          <w:kern w:val="0"/>
          <w:sz w:val="24"/>
          <w:szCs w:val="24"/>
        </w:rPr>
        <w:t>、采购项目需要落实的采购政策：</w:t>
      </w:r>
    </w:p>
    <w:p w14:paraId="10173AFC">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b/>
          <w:bCs/>
          <w:color w:val="383838"/>
          <w:kern w:val="0"/>
          <w:sz w:val="24"/>
          <w:szCs w:val="24"/>
          <w:u w:val="single"/>
          <w:lang w:val="en-US" w:eastAsia="zh-CN"/>
        </w:rPr>
        <w:t>理县、甘堡房屋建筑加固</w:t>
      </w:r>
      <w:r>
        <w:rPr>
          <w:rFonts w:hint="eastAsia" w:ascii="Times New Roman" w:hAnsi="Times New Roman" w:eastAsia="微软雅黑" w:cs="Times New Roman"/>
          <w:b/>
          <w:bCs/>
          <w:color w:val="383838"/>
          <w:kern w:val="0"/>
          <w:sz w:val="24"/>
          <w:szCs w:val="24"/>
          <w:u w:val="single"/>
          <w:lang w:eastAsia="zh-CN"/>
        </w:rPr>
        <w:t>工程</w:t>
      </w:r>
      <w:r>
        <w:rPr>
          <w:rFonts w:ascii="Times New Roman" w:hAnsi="Times New Roman" w:eastAsia="微软雅黑" w:cs="Times New Roman"/>
          <w:b/>
          <w:color w:val="383838"/>
          <w:kern w:val="0"/>
          <w:sz w:val="24"/>
          <w:szCs w:val="24"/>
          <w:u w:val="single"/>
        </w:rPr>
        <w:t>劳务服务</w:t>
      </w:r>
      <w:r>
        <w:rPr>
          <w:rFonts w:ascii="Times New Roman" w:hAnsi="Times New Roman" w:eastAsia="微软雅黑" w:cs="Times New Roman"/>
          <w:color w:val="383838"/>
          <w:kern w:val="0"/>
          <w:sz w:val="24"/>
          <w:szCs w:val="24"/>
        </w:rPr>
        <w:t>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9"/>
        <w:gridCol w:w="1422"/>
        <w:gridCol w:w="3153"/>
        <w:gridCol w:w="498"/>
        <w:gridCol w:w="897"/>
        <w:gridCol w:w="1004"/>
        <w:gridCol w:w="1026"/>
      </w:tblGrid>
      <w:tr w14:paraId="32B4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restart"/>
            <w:shd w:val="clear" w:color="auto" w:fill="auto"/>
            <w:vAlign w:val="center"/>
          </w:tcPr>
          <w:p w14:paraId="29A8F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shd w:val="clear" w:color="auto" w:fill="auto"/>
            <w:vAlign w:val="center"/>
          </w:tcPr>
          <w:p w14:paraId="64781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vMerge w:val="restart"/>
            <w:shd w:val="clear" w:color="auto" w:fill="auto"/>
            <w:vAlign w:val="center"/>
          </w:tcPr>
          <w:p w14:paraId="5FFAB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shd w:val="clear" w:color="auto" w:fill="auto"/>
            <w:vAlign w:val="center"/>
          </w:tcPr>
          <w:p w14:paraId="0795E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shd w:val="clear" w:color="auto" w:fill="auto"/>
            <w:vAlign w:val="center"/>
          </w:tcPr>
          <w:p w14:paraId="18D7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0" w:type="auto"/>
            <w:vMerge w:val="restart"/>
            <w:shd w:val="clear" w:color="auto" w:fill="auto"/>
            <w:vAlign w:val="center"/>
          </w:tcPr>
          <w:p w14:paraId="013FA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劳务单价限价</w:t>
            </w:r>
          </w:p>
        </w:tc>
        <w:tc>
          <w:tcPr>
            <w:tcW w:w="0" w:type="auto"/>
            <w:vMerge w:val="restart"/>
            <w:shd w:val="clear" w:color="auto" w:fill="auto"/>
            <w:vAlign w:val="center"/>
          </w:tcPr>
          <w:p w14:paraId="7CC83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5DCA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shd w:val="clear" w:color="auto" w:fill="auto"/>
            <w:vAlign w:val="center"/>
          </w:tcPr>
          <w:p w14:paraId="59E33A8D">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9EE3C54">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48D709D9">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5B6F6F1">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532F9E36">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2B4B271">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FE92382">
            <w:pPr>
              <w:jc w:val="center"/>
              <w:rPr>
                <w:rFonts w:hint="eastAsia" w:ascii="宋体" w:hAnsi="宋体" w:eastAsia="宋体" w:cs="宋体"/>
                <w:i w:val="0"/>
                <w:iCs w:val="0"/>
                <w:color w:val="000000"/>
                <w:sz w:val="18"/>
                <w:szCs w:val="18"/>
                <w:u w:val="none"/>
              </w:rPr>
            </w:pPr>
          </w:p>
        </w:tc>
      </w:tr>
      <w:tr w14:paraId="6EB7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shd w:val="clear" w:color="auto" w:fill="auto"/>
            <w:vAlign w:val="center"/>
          </w:tcPr>
          <w:p w14:paraId="2CC3DDFB">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0E5DAB77">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D076CB0">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9CA9A1C">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5ED2C9B">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0A23012E">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A288CD5">
            <w:pPr>
              <w:jc w:val="center"/>
              <w:rPr>
                <w:rFonts w:hint="eastAsia" w:ascii="宋体" w:hAnsi="宋体" w:eastAsia="宋体" w:cs="宋体"/>
                <w:i w:val="0"/>
                <w:iCs w:val="0"/>
                <w:color w:val="000000"/>
                <w:sz w:val="18"/>
                <w:szCs w:val="18"/>
                <w:u w:val="none"/>
              </w:rPr>
            </w:pPr>
          </w:p>
        </w:tc>
      </w:tr>
      <w:tr w14:paraId="3AFE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trPr>
        <w:tc>
          <w:tcPr>
            <w:tcW w:w="0" w:type="auto"/>
            <w:shd w:val="clear" w:color="auto" w:fill="auto"/>
            <w:vAlign w:val="center"/>
          </w:tcPr>
          <w:p w14:paraId="59777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7617B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0" w:type="auto"/>
            <w:shd w:val="clear" w:color="auto" w:fill="auto"/>
            <w:vAlign w:val="center"/>
          </w:tcPr>
          <w:p w14:paraId="31C84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1.废弃料品种:建渣垃圾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2.运距:综合考虑</w:t>
            </w:r>
          </w:p>
        </w:tc>
        <w:tc>
          <w:tcPr>
            <w:tcW w:w="0" w:type="auto"/>
            <w:shd w:val="clear" w:color="auto" w:fill="auto"/>
            <w:vAlign w:val="center"/>
          </w:tcPr>
          <w:p w14:paraId="3492F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217F5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198D4A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0" w:type="auto"/>
            <w:shd w:val="clear" w:color="auto" w:fill="auto"/>
            <w:vAlign w:val="center"/>
          </w:tcPr>
          <w:p w14:paraId="6411A5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60000.00 </w:t>
            </w:r>
          </w:p>
        </w:tc>
      </w:tr>
      <w:tr w14:paraId="08A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7B61F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0D6B3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卫生间楼地面及回填层拆除</w:t>
            </w:r>
          </w:p>
        </w:tc>
        <w:tc>
          <w:tcPr>
            <w:tcW w:w="0" w:type="auto"/>
            <w:shd w:val="clear" w:color="auto" w:fill="auto"/>
            <w:vAlign w:val="center"/>
          </w:tcPr>
          <w:p w14:paraId="5AED6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1.拆除部位:卫生间楼地面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2.拆除构件的厚度或规格尺寸:综合考虑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3.构件表面的附着物种类:综合考虑</w:t>
            </w:r>
          </w:p>
        </w:tc>
        <w:tc>
          <w:tcPr>
            <w:tcW w:w="0" w:type="auto"/>
            <w:shd w:val="clear" w:color="auto" w:fill="auto"/>
            <w:vAlign w:val="center"/>
          </w:tcPr>
          <w:p w14:paraId="6C0CF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3038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248.07</w:t>
            </w:r>
          </w:p>
        </w:tc>
        <w:tc>
          <w:tcPr>
            <w:tcW w:w="0" w:type="auto"/>
            <w:shd w:val="clear" w:color="auto" w:fill="auto"/>
            <w:vAlign w:val="center"/>
          </w:tcPr>
          <w:p w14:paraId="1C9D9A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shd w:val="clear" w:color="auto" w:fill="auto"/>
            <w:vAlign w:val="center"/>
          </w:tcPr>
          <w:p w14:paraId="06335C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7442.10 </w:t>
            </w:r>
          </w:p>
        </w:tc>
      </w:tr>
      <w:tr w14:paraId="7042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160B9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3A56D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局部地面砖拆除</w:t>
            </w:r>
          </w:p>
        </w:tc>
        <w:tc>
          <w:tcPr>
            <w:tcW w:w="0" w:type="auto"/>
            <w:shd w:val="clear" w:color="auto" w:fill="auto"/>
            <w:vAlign w:val="center"/>
          </w:tcPr>
          <w:p w14:paraId="5F9A6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1.拆除部位：室内地面砖因加固造成的不可避免的拆除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2.拆除的基层类型: 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3.饰面材料种类:原地面砖</w:t>
            </w:r>
          </w:p>
        </w:tc>
        <w:tc>
          <w:tcPr>
            <w:tcW w:w="0" w:type="auto"/>
            <w:shd w:val="clear" w:color="auto" w:fill="auto"/>
            <w:vAlign w:val="center"/>
          </w:tcPr>
          <w:p w14:paraId="4A27D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1D6B3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128.58</w:t>
            </w:r>
          </w:p>
        </w:tc>
        <w:tc>
          <w:tcPr>
            <w:tcW w:w="0" w:type="auto"/>
            <w:shd w:val="clear" w:color="auto" w:fill="auto"/>
            <w:vAlign w:val="center"/>
          </w:tcPr>
          <w:p w14:paraId="435DAD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shd w:val="clear" w:color="auto" w:fill="auto"/>
            <w:vAlign w:val="center"/>
          </w:tcPr>
          <w:p w14:paraId="2B8845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1285.80 </w:t>
            </w:r>
          </w:p>
        </w:tc>
      </w:tr>
      <w:tr w14:paraId="057A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0" w:type="auto"/>
            <w:shd w:val="clear" w:color="auto" w:fill="auto"/>
            <w:vAlign w:val="center"/>
          </w:tcPr>
          <w:p w14:paraId="174DD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auto"/>
            <w:vAlign w:val="center"/>
          </w:tcPr>
          <w:p w14:paraId="41BEF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局部水泥砂浆地面拆除</w:t>
            </w:r>
          </w:p>
        </w:tc>
        <w:tc>
          <w:tcPr>
            <w:tcW w:w="0" w:type="auto"/>
            <w:shd w:val="clear" w:color="auto" w:fill="auto"/>
            <w:vAlign w:val="center"/>
          </w:tcPr>
          <w:p w14:paraId="73A8C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1.拆除部位:楼地面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2.拆除种类:水泥砂浆</w:t>
            </w:r>
          </w:p>
        </w:tc>
        <w:tc>
          <w:tcPr>
            <w:tcW w:w="0" w:type="auto"/>
            <w:shd w:val="clear" w:color="auto" w:fill="auto"/>
            <w:vAlign w:val="center"/>
          </w:tcPr>
          <w:p w14:paraId="20C0F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E330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0" w:type="auto"/>
            <w:shd w:val="clear" w:color="auto" w:fill="auto"/>
            <w:vAlign w:val="center"/>
          </w:tcPr>
          <w:p w14:paraId="767116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3E01D9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2704.00 </w:t>
            </w:r>
          </w:p>
        </w:tc>
      </w:tr>
      <w:tr w14:paraId="3375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0" w:type="auto"/>
            <w:shd w:val="clear" w:color="auto" w:fill="auto"/>
            <w:vAlign w:val="center"/>
          </w:tcPr>
          <w:p w14:paraId="6A02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shd w:val="clear" w:color="auto" w:fill="auto"/>
            <w:vAlign w:val="center"/>
          </w:tcPr>
          <w:p w14:paraId="408BB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外墙面铲除（抹灰层+面砖）</w:t>
            </w:r>
          </w:p>
        </w:tc>
        <w:tc>
          <w:tcPr>
            <w:tcW w:w="0" w:type="auto"/>
            <w:shd w:val="clear" w:color="auto" w:fill="auto"/>
            <w:vAlign w:val="center"/>
          </w:tcPr>
          <w:p w14:paraId="2C80D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2.饰面层种类:抹灰层及面砖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3.拆除厚度：综合考虑</w:t>
            </w:r>
          </w:p>
        </w:tc>
        <w:tc>
          <w:tcPr>
            <w:tcW w:w="0" w:type="auto"/>
            <w:shd w:val="clear" w:color="auto" w:fill="auto"/>
            <w:vAlign w:val="center"/>
          </w:tcPr>
          <w:p w14:paraId="55F62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1C05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5071.91</w:t>
            </w:r>
          </w:p>
        </w:tc>
        <w:tc>
          <w:tcPr>
            <w:tcW w:w="0" w:type="auto"/>
            <w:shd w:val="clear" w:color="auto" w:fill="auto"/>
            <w:vAlign w:val="center"/>
          </w:tcPr>
          <w:p w14:paraId="35A338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shd w:val="clear" w:color="auto" w:fill="auto"/>
            <w:vAlign w:val="center"/>
          </w:tcPr>
          <w:p w14:paraId="0F271E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55791.01 </w:t>
            </w:r>
          </w:p>
        </w:tc>
      </w:tr>
      <w:tr w14:paraId="3BA7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0" w:type="auto"/>
            <w:shd w:val="clear" w:color="auto" w:fill="auto"/>
            <w:vAlign w:val="center"/>
          </w:tcPr>
          <w:p w14:paraId="3D0A6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shd w:val="clear" w:color="auto" w:fill="auto"/>
            <w:vAlign w:val="center"/>
          </w:tcPr>
          <w:p w14:paraId="6B616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内墙面铲除（抹灰层+防水层+面砖）</w:t>
            </w:r>
          </w:p>
        </w:tc>
        <w:tc>
          <w:tcPr>
            <w:tcW w:w="0" w:type="auto"/>
            <w:shd w:val="clear" w:color="auto" w:fill="auto"/>
            <w:vAlign w:val="center"/>
          </w:tcPr>
          <w:p w14:paraId="22203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2.饰面层种类:抹灰层、防水层及面砖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3.拆除厚度：综合考虑</w:t>
            </w:r>
          </w:p>
        </w:tc>
        <w:tc>
          <w:tcPr>
            <w:tcW w:w="0" w:type="auto"/>
            <w:shd w:val="clear" w:color="auto" w:fill="auto"/>
            <w:vAlign w:val="center"/>
          </w:tcPr>
          <w:p w14:paraId="49017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74C7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c>
          <w:tcPr>
            <w:tcW w:w="0" w:type="auto"/>
            <w:shd w:val="clear" w:color="auto" w:fill="auto"/>
            <w:vAlign w:val="center"/>
          </w:tcPr>
          <w:p w14:paraId="31A6D9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shd w:val="clear" w:color="auto" w:fill="auto"/>
            <w:vAlign w:val="center"/>
          </w:tcPr>
          <w:p w14:paraId="1255EB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18432.00 </w:t>
            </w:r>
          </w:p>
        </w:tc>
      </w:tr>
      <w:tr w14:paraId="267A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0" w:type="auto"/>
            <w:shd w:val="clear" w:color="auto" w:fill="auto"/>
            <w:vAlign w:val="center"/>
          </w:tcPr>
          <w:p w14:paraId="7C6EC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shd w:val="clear" w:color="auto" w:fill="auto"/>
            <w:vAlign w:val="center"/>
          </w:tcPr>
          <w:p w14:paraId="171F9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墙面铲除（抹灰+腻子+涂料）</w:t>
            </w:r>
          </w:p>
        </w:tc>
        <w:tc>
          <w:tcPr>
            <w:tcW w:w="0" w:type="auto"/>
            <w:shd w:val="clear" w:color="auto" w:fill="auto"/>
            <w:vAlign w:val="center"/>
          </w:tcPr>
          <w:p w14:paraId="03151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2.基层类型：钢筋网墙面或砖（砼）墙面综合考虑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3.抹灰层种类、厚度:综合考虑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4.表面的附着物种类:综合考虑</w:t>
            </w:r>
          </w:p>
        </w:tc>
        <w:tc>
          <w:tcPr>
            <w:tcW w:w="0" w:type="auto"/>
            <w:shd w:val="clear" w:color="auto" w:fill="auto"/>
            <w:vAlign w:val="center"/>
          </w:tcPr>
          <w:p w14:paraId="4E92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16C79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6755.22</w:t>
            </w:r>
          </w:p>
        </w:tc>
        <w:tc>
          <w:tcPr>
            <w:tcW w:w="0" w:type="auto"/>
            <w:shd w:val="clear" w:color="auto" w:fill="auto"/>
            <w:vAlign w:val="center"/>
          </w:tcPr>
          <w:p w14:paraId="3E7861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auto"/>
            <w:vAlign w:val="center"/>
          </w:tcPr>
          <w:p w14:paraId="77D94A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27020.88 </w:t>
            </w:r>
          </w:p>
        </w:tc>
      </w:tr>
      <w:tr w14:paraId="7C4E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124B1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1CA3E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腻子、漆磨除（腻子+涂料）</w:t>
            </w:r>
          </w:p>
        </w:tc>
        <w:tc>
          <w:tcPr>
            <w:tcW w:w="0" w:type="auto"/>
            <w:shd w:val="clear" w:color="auto" w:fill="auto"/>
            <w:vAlign w:val="center"/>
          </w:tcPr>
          <w:p w14:paraId="6725F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2.表面的材料类型:腻子、漆综合考虑</w:t>
            </w:r>
          </w:p>
        </w:tc>
        <w:tc>
          <w:tcPr>
            <w:tcW w:w="0" w:type="auto"/>
            <w:shd w:val="clear" w:color="auto" w:fill="auto"/>
            <w:vAlign w:val="center"/>
          </w:tcPr>
          <w:p w14:paraId="5109B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05CE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1724F7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45E923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r>
      <w:tr w14:paraId="7654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0" w:type="auto"/>
            <w:shd w:val="clear" w:color="auto" w:fill="auto"/>
            <w:vAlign w:val="center"/>
          </w:tcPr>
          <w:p w14:paraId="11887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shd w:val="clear" w:color="auto" w:fill="auto"/>
            <w:vAlign w:val="center"/>
          </w:tcPr>
          <w:p w14:paraId="346DE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女儿墙拆除</w:t>
            </w:r>
          </w:p>
        </w:tc>
        <w:tc>
          <w:tcPr>
            <w:tcW w:w="0" w:type="auto"/>
            <w:shd w:val="clear" w:color="auto" w:fill="auto"/>
            <w:vAlign w:val="center"/>
          </w:tcPr>
          <w:p w14:paraId="7FB4F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1.砌体名称:女儿墙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2.砌体材质:实心砖墙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4.拆除砌体的截面尺寸:综合考虑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5.砌体表面的附着物种类:综合考虑</w:t>
            </w:r>
          </w:p>
        </w:tc>
        <w:tc>
          <w:tcPr>
            <w:tcW w:w="0" w:type="auto"/>
            <w:shd w:val="clear" w:color="auto" w:fill="auto"/>
            <w:vAlign w:val="center"/>
          </w:tcPr>
          <w:p w14:paraId="45736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1F328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47.34</w:t>
            </w:r>
          </w:p>
        </w:tc>
        <w:tc>
          <w:tcPr>
            <w:tcW w:w="0" w:type="auto"/>
            <w:shd w:val="clear" w:color="auto" w:fill="auto"/>
            <w:vAlign w:val="center"/>
          </w:tcPr>
          <w:p w14:paraId="7CB12D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0" w:type="auto"/>
            <w:shd w:val="clear" w:color="auto" w:fill="auto"/>
            <w:vAlign w:val="center"/>
          </w:tcPr>
          <w:p w14:paraId="300282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4686.66 </w:t>
            </w:r>
          </w:p>
        </w:tc>
      </w:tr>
      <w:tr w14:paraId="2FA6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1205D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shd w:val="clear" w:color="auto" w:fill="auto"/>
            <w:vAlign w:val="center"/>
          </w:tcPr>
          <w:p w14:paraId="680DA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瓜米石勒脚铲除</w:t>
            </w:r>
          </w:p>
        </w:tc>
        <w:tc>
          <w:tcPr>
            <w:tcW w:w="0" w:type="auto"/>
            <w:shd w:val="clear" w:color="auto" w:fill="auto"/>
            <w:vAlign w:val="center"/>
          </w:tcPr>
          <w:p w14:paraId="62E99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1.拆除部位:外墙墙裙（勒脚）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2.拆除类型:瓜米石面</w:t>
            </w:r>
          </w:p>
        </w:tc>
        <w:tc>
          <w:tcPr>
            <w:tcW w:w="0" w:type="auto"/>
            <w:shd w:val="clear" w:color="auto" w:fill="auto"/>
            <w:vAlign w:val="center"/>
          </w:tcPr>
          <w:p w14:paraId="483CC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99F6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241.57</w:t>
            </w:r>
          </w:p>
        </w:tc>
        <w:tc>
          <w:tcPr>
            <w:tcW w:w="0" w:type="auto"/>
            <w:shd w:val="clear" w:color="auto" w:fill="auto"/>
            <w:vAlign w:val="center"/>
          </w:tcPr>
          <w:p w14:paraId="24A868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shd w:val="clear" w:color="auto" w:fill="auto"/>
            <w:vAlign w:val="center"/>
          </w:tcPr>
          <w:p w14:paraId="457CD0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3623.55 </w:t>
            </w:r>
          </w:p>
        </w:tc>
      </w:tr>
      <w:tr w14:paraId="1222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44E56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shd w:val="clear" w:color="auto" w:fill="auto"/>
            <w:vAlign w:val="center"/>
          </w:tcPr>
          <w:p w14:paraId="06C03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灶台拆除</w:t>
            </w:r>
          </w:p>
        </w:tc>
        <w:tc>
          <w:tcPr>
            <w:tcW w:w="0" w:type="auto"/>
            <w:shd w:val="clear" w:color="auto" w:fill="auto"/>
            <w:vAlign w:val="center"/>
          </w:tcPr>
          <w:p w14:paraId="4B59F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1.构件部位:厨房灶台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2.拆除构件的厚度或规格尺寸:综合考虑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3.构件表面的附着物种类:综合考虑</w:t>
            </w:r>
          </w:p>
        </w:tc>
        <w:tc>
          <w:tcPr>
            <w:tcW w:w="0" w:type="auto"/>
            <w:shd w:val="clear" w:color="auto" w:fill="auto"/>
            <w:vAlign w:val="center"/>
          </w:tcPr>
          <w:p w14:paraId="122F8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A5F4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259.7</w:t>
            </w:r>
          </w:p>
        </w:tc>
        <w:tc>
          <w:tcPr>
            <w:tcW w:w="0" w:type="auto"/>
            <w:shd w:val="clear" w:color="auto" w:fill="auto"/>
            <w:vAlign w:val="center"/>
          </w:tcPr>
          <w:p w14:paraId="4B7DB7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155.64</w:t>
            </w:r>
          </w:p>
        </w:tc>
        <w:tc>
          <w:tcPr>
            <w:tcW w:w="0" w:type="auto"/>
            <w:shd w:val="clear" w:color="auto" w:fill="auto"/>
            <w:vAlign w:val="center"/>
          </w:tcPr>
          <w:p w14:paraId="56E85D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40419.71 </w:t>
            </w:r>
          </w:p>
        </w:tc>
      </w:tr>
      <w:tr w14:paraId="4611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0B584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shd w:val="clear" w:color="auto" w:fill="auto"/>
            <w:vAlign w:val="center"/>
          </w:tcPr>
          <w:p w14:paraId="5FEEC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原室内外给排水管拆除</w:t>
            </w:r>
          </w:p>
        </w:tc>
        <w:tc>
          <w:tcPr>
            <w:tcW w:w="0" w:type="auto"/>
            <w:shd w:val="clear" w:color="auto" w:fill="auto"/>
            <w:vAlign w:val="center"/>
          </w:tcPr>
          <w:p w14:paraId="26701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1.管道种类、材质:塑料管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2.管道上的附着物种类:综合考虑</w:t>
            </w:r>
          </w:p>
        </w:tc>
        <w:tc>
          <w:tcPr>
            <w:tcW w:w="0" w:type="auto"/>
            <w:shd w:val="clear" w:color="auto" w:fill="auto"/>
            <w:vAlign w:val="center"/>
          </w:tcPr>
          <w:p w14:paraId="1ABD4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0D963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2595.38</w:t>
            </w:r>
          </w:p>
        </w:tc>
        <w:tc>
          <w:tcPr>
            <w:tcW w:w="0" w:type="auto"/>
            <w:shd w:val="clear" w:color="auto" w:fill="auto"/>
            <w:vAlign w:val="center"/>
          </w:tcPr>
          <w:p w14:paraId="3A464D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shd w:val="clear" w:color="auto" w:fill="auto"/>
            <w:vAlign w:val="center"/>
          </w:tcPr>
          <w:p w14:paraId="18F9B6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12976.90 </w:t>
            </w:r>
          </w:p>
        </w:tc>
      </w:tr>
      <w:tr w14:paraId="5781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2AD47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shd w:val="clear" w:color="auto" w:fill="auto"/>
            <w:vAlign w:val="center"/>
          </w:tcPr>
          <w:p w14:paraId="09AD1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0" w:type="auto"/>
            <w:shd w:val="clear" w:color="auto" w:fill="auto"/>
            <w:vAlign w:val="center"/>
          </w:tcPr>
          <w:p w14:paraId="0EC66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1.拆除灯具高度:综合考虑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2.灯具种类:综合考虑</w:t>
            </w:r>
          </w:p>
        </w:tc>
        <w:tc>
          <w:tcPr>
            <w:tcW w:w="0" w:type="auto"/>
            <w:shd w:val="clear" w:color="auto" w:fill="auto"/>
            <w:vAlign w:val="center"/>
          </w:tcPr>
          <w:p w14:paraId="2CB91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shd w:val="clear" w:color="auto" w:fill="auto"/>
            <w:vAlign w:val="center"/>
          </w:tcPr>
          <w:p w14:paraId="13C6F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0" w:type="auto"/>
            <w:shd w:val="clear" w:color="auto" w:fill="auto"/>
            <w:vAlign w:val="center"/>
          </w:tcPr>
          <w:p w14:paraId="0638E2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shd w:val="clear" w:color="auto" w:fill="auto"/>
            <w:vAlign w:val="center"/>
          </w:tcPr>
          <w:p w14:paraId="7B2924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5120.00 </w:t>
            </w:r>
          </w:p>
        </w:tc>
      </w:tr>
      <w:tr w14:paraId="5B50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1C5AA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shd w:val="clear" w:color="auto" w:fill="auto"/>
            <w:vAlign w:val="center"/>
          </w:tcPr>
          <w:p w14:paraId="7D98C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强电线路拆除</w:t>
            </w:r>
          </w:p>
        </w:tc>
        <w:tc>
          <w:tcPr>
            <w:tcW w:w="0" w:type="auto"/>
            <w:shd w:val="clear" w:color="auto" w:fill="auto"/>
            <w:vAlign w:val="center"/>
          </w:tcPr>
          <w:p w14:paraId="3022D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1.拆除类型:原强电回路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0" w:type="auto"/>
            <w:shd w:val="clear" w:color="auto" w:fill="auto"/>
            <w:vAlign w:val="center"/>
          </w:tcPr>
          <w:p w14:paraId="3A8D2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586D2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14135.6</w:t>
            </w:r>
          </w:p>
        </w:tc>
        <w:tc>
          <w:tcPr>
            <w:tcW w:w="0" w:type="auto"/>
            <w:shd w:val="clear" w:color="auto" w:fill="auto"/>
            <w:vAlign w:val="center"/>
          </w:tcPr>
          <w:p w14:paraId="5DA4B9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w:t>
            </w:r>
          </w:p>
        </w:tc>
        <w:tc>
          <w:tcPr>
            <w:tcW w:w="0" w:type="auto"/>
            <w:shd w:val="clear" w:color="auto" w:fill="auto"/>
            <w:vAlign w:val="center"/>
          </w:tcPr>
          <w:p w14:paraId="2A7121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11591.19 </w:t>
            </w:r>
          </w:p>
        </w:tc>
      </w:tr>
      <w:tr w14:paraId="238F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75D90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shd w:val="clear" w:color="auto" w:fill="auto"/>
            <w:vAlign w:val="center"/>
          </w:tcPr>
          <w:p w14:paraId="4FA5E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线槽拆除</w:t>
            </w:r>
          </w:p>
        </w:tc>
        <w:tc>
          <w:tcPr>
            <w:tcW w:w="0" w:type="auto"/>
            <w:shd w:val="clear" w:color="auto" w:fill="auto"/>
            <w:vAlign w:val="center"/>
          </w:tcPr>
          <w:p w14:paraId="1F5B7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1.拆除类型:原塑料线槽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0" w:type="auto"/>
            <w:shd w:val="clear" w:color="auto" w:fill="auto"/>
            <w:vAlign w:val="center"/>
          </w:tcPr>
          <w:p w14:paraId="202B0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10B21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5464.9</w:t>
            </w:r>
          </w:p>
        </w:tc>
        <w:tc>
          <w:tcPr>
            <w:tcW w:w="0" w:type="auto"/>
            <w:shd w:val="clear" w:color="auto" w:fill="auto"/>
            <w:vAlign w:val="center"/>
          </w:tcPr>
          <w:p w14:paraId="747C50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61C0B6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16394.70 </w:t>
            </w:r>
          </w:p>
        </w:tc>
      </w:tr>
      <w:tr w14:paraId="2038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6A60F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4F667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开关拆除</w:t>
            </w:r>
          </w:p>
        </w:tc>
        <w:tc>
          <w:tcPr>
            <w:tcW w:w="0" w:type="auto"/>
            <w:shd w:val="clear" w:color="auto" w:fill="auto"/>
            <w:vAlign w:val="center"/>
          </w:tcPr>
          <w:p w14:paraId="0E734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1.拆除类型:原开关（拉线）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0" w:type="auto"/>
            <w:shd w:val="clear" w:color="auto" w:fill="auto"/>
            <w:vAlign w:val="center"/>
          </w:tcPr>
          <w:p w14:paraId="79951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shd w:val="clear" w:color="auto" w:fill="auto"/>
            <w:vAlign w:val="center"/>
          </w:tcPr>
          <w:p w14:paraId="22207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0" w:type="auto"/>
            <w:shd w:val="clear" w:color="auto" w:fill="auto"/>
            <w:vAlign w:val="center"/>
          </w:tcPr>
          <w:p w14:paraId="315F95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shd w:val="clear" w:color="auto" w:fill="auto"/>
            <w:vAlign w:val="center"/>
          </w:tcPr>
          <w:p w14:paraId="0D7757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2602.80 </w:t>
            </w:r>
          </w:p>
        </w:tc>
      </w:tr>
      <w:tr w14:paraId="5913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22861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shd w:val="clear" w:color="auto" w:fill="auto"/>
            <w:vAlign w:val="center"/>
          </w:tcPr>
          <w:p w14:paraId="30F64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插座拆除</w:t>
            </w:r>
          </w:p>
        </w:tc>
        <w:tc>
          <w:tcPr>
            <w:tcW w:w="0" w:type="auto"/>
            <w:shd w:val="clear" w:color="auto" w:fill="auto"/>
            <w:vAlign w:val="center"/>
          </w:tcPr>
          <w:p w14:paraId="78EE5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0" w:type="auto"/>
            <w:shd w:val="clear" w:color="auto" w:fill="auto"/>
            <w:vAlign w:val="center"/>
          </w:tcPr>
          <w:p w14:paraId="18F02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shd w:val="clear" w:color="auto" w:fill="auto"/>
            <w:vAlign w:val="center"/>
          </w:tcPr>
          <w:p w14:paraId="0DA12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0" w:type="auto"/>
            <w:shd w:val="clear" w:color="auto" w:fill="auto"/>
            <w:vAlign w:val="center"/>
          </w:tcPr>
          <w:p w14:paraId="60F8B3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0" w:type="auto"/>
            <w:shd w:val="clear" w:color="auto" w:fill="auto"/>
            <w:vAlign w:val="center"/>
          </w:tcPr>
          <w:p w14:paraId="353E65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4367.20 </w:t>
            </w:r>
          </w:p>
        </w:tc>
      </w:tr>
      <w:tr w14:paraId="3D39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3E1D6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shd w:val="clear" w:color="auto" w:fill="auto"/>
            <w:vAlign w:val="center"/>
          </w:tcPr>
          <w:p w14:paraId="4BB18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金属窗拆除</w:t>
            </w:r>
          </w:p>
        </w:tc>
        <w:tc>
          <w:tcPr>
            <w:tcW w:w="0" w:type="auto"/>
            <w:shd w:val="clear" w:color="auto" w:fill="auto"/>
            <w:vAlign w:val="center"/>
          </w:tcPr>
          <w:p w14:paraId="02C92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1.室内高度:综合考虑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2.窗洞口尺寸:综合考虑</w:t>
            </w:r>
          </w:p>
        </w:tc>
        <w:tc>
          <w:tcPr>
            <w:tcW w:w="0" w:type="auto"/>
            <w:shd w:val="clear" w:color="auto" w:fill="auto"/>
            <w:vAlign w:val="center"/>
          </w:tcPr>
          <w:p w14:paraId="57D7A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39717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59.54</w:t>
            </w:r>
          </w:p>
        </w:tc>
        <w:tc>
          <w:tcPr>
            <w:tcW w:w="0" w:type="auto"/>
            <w:shd w:val="clear" w:color="auto" w:fill="auto"/>
            <w:vAlign w:val="center"/>
          </w:tcPr>
          <w:p w14:paraId="56089D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25.81</w:t>
            </w:r>
          </w:p>
        </w:tc>
        <w:tc>
          <w:tcPr>
            <w:tcW w:w="0" w:type="auto"/>
            <w:shd w:val="clear" w:color="auto" w:fill="auto"/>
            <w:vAlign w:val="center"/>
          </w:tcPr>
          <w:p w14:paraId="4E9B46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1536.73 </w:t>
            </w:r>
          </w:p>
        </w:tc>
      </w:tr>
      <w:tr w14:paraId="7EEC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0AF57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shd w:val="clear" w:color="auto" w:fill="auto"/>
            <w:vAlign w:val="center"/>
          </w:tcPr>
          <w:p w14:paraId="5F9B9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零星砌砖</w:t>
            </w:r>
          </w:p>
        </w:tc>
        <w:tc>
          <w:tcPr>
            <w:tcW w:w="0" w:type="auto"/>
            <w:shd w:val="clear" w:color="auto" w:fill="auto"/>
            <w:vAlign w:val="center"/>
          </w:tcPr>
          <w:p w14:paraId="79BB9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1.零星砌砖名称、部位:堵洞、修补等零星部位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2.砖品种、规格、强度等级:烧结普通砖MU10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3.砂浆强度等级、配合比:M7.5干混水泥砂浆</w:t>
            </w:r>
          </w:p>
        </w:tc>
        <w:tc>
          <w:tcPr>
            <w:tcW w:w="0" w:type="auto"/>
            <w:shd w:val="clear" w:color="auto" w:fill="auto"/>
            <w:vAlign w:val="center"/>
          </w:tcPr>
          <w:p w14:paraId="60192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01408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shd w:val="clear" w:color="auto" w:fill="auto"/>
            <w:vAlign w:val="center"/>
          </w:tcPr>
          <w:p w14:paraId="04B769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828.29</w:t>
            </w:r>
          </w:p>
        </w:tc>
        <w:tc>
          <w:tcPr>
            <w:tcW w:w="0" w:type="auto"/>
            <w:shd w:val="clear" w:color="auto" w:fill="auto"/>
            <w:vAlign w:val="center"/>
          </w:tcPr>
          <w:p w14:paraId="28384F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40412.27 </w:t>
            </w:r>
          </w:p>
        </w:tc>
      </w:tr>
      <w:tr w14:paraId="2B3B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1EC65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shd w:val="clear" w:color="auto" w:fill="auto"/>
            <w:vAlign w:val="center"/>
          </w:tcPr>
          <w:p w14:paraId="0FD16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零星构件灌浆料C60</w:t>
            </w:r>
          </w:p>
        </w:tc>
        <w:tc>
          <w:tcPr>
            <w:tcW w:w="0" w:type="auto"/>
            <w:shd w:val="clear" w:color="auto" w:fill="auto"/>
            <w:vAlign w:val="center"/>
          </w:tcPr>
          <w:p w14:paraId="44CB1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1.部位:新增砼面层等零星部位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2.混凝土种类:灌浆料IV类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4.说明：不含灌浆料材料费</w:t>
            </w:r>
          </w:p>
        </w:tc>
        <w:tc>
          <w:tcPr>
            <w:tcW w:w="0" w:type="auto"/>
            <w:shd w:val="clear" w:color="auto" w:fill="auto"/>
            <w:vAlign w:val="center"/>
          </w:tcPr>
          <w:p w14:paraId="1C2CE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377AD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w:t>
            </w:r>
          </w:p>
        </w:tc>
        <w:tc>
          <w:tcPr>
            <w:tcW w:w="0" w:type="auto"/>
            <w:shd w:val="clear" w:color="auto" w:fill="auto"/>
            <w:vAlign w:val="center"/>
          </w:tcPr>
          <w:p w14:paraId="16F70B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600.74</w:t>
            </w:r>
          </w:p>
        </w:tc>
        <w:tc>
          <w:tcPr>
            <w:tcW w:w="0" w:type="auto"/>
            <w:shd w:val="clear" w:color="auto" w:fill="auto"/>
            <w:vAlign w:val="center"/>
          </w:tcPr>
          <w:p w14:paraId="1F8DF0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7004.63 </w:t>
            </w:r>
          </w:p>
        </w:tc>
      </w:tr>
      <w:tr w14:paraId="6618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5C6A4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shd w:val="clear" w:color="auto" w:fill="auto"/>
            <w:vAlign w:val="center"/>
          </w:tcPr>
          <w:p w14:paraId="6ECB5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基础包脚</w:t>
            </w:r>
          </w:p>
        </w:tc>
        <w:tc>
          <w:tcPr>
            <w:tcW w:w="0" w:type="auto"/>
            <w:shd w:val="clear" w:color="auto" w:fill="auto"/>
            <w:vAlign w:val="center"/>
          </w:tcPr>
          <w:p w14:paraId="7B73B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1.构件的类型:原基础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3.部位:基础放大脚等部位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4.混凝土种类:灌浆料IV类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5.混凝土强度等级:C60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6.说明：不含灌浆料材料费</w:t>
            </w:r>
          </w:p>
        </w:tc>
        <w:tc>
          <w:tcPr>
            <w:tcW w:w="0" w:type="auto"/>
            <w:shd w:val="clear" w:color="auto" w:fill="auto"/>
            <w:vAlign w:val="center"/>
          </w:tcPr>
          <w:p w14:paraId="2B129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3F995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0" w:type="auto"/>
            <w:shd w:val="clear" w:color="auto" w:fill="auto"/>
            <w:vAlign w:val="center"/>
          </w:tcPr>
          <w:p w14:paraId="6A4247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547.26</w:t>
            </w:r>
          </w:p>
        </w:tc>
        <w:tc>
          <w:tcPr>
            <w:tcW w:w="0" w:type="auto"/>
            <w:shd w:val="clear" w:color="auto" w:fill="auto"/>
            <w:vAlign w:val="center"/>
          </w:tcPr>
          <w:p w14:paraId="600E5B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7716.37 </w:t>
            </w:r>
          </w:p>
        </w:tc>
      </w:tr>
      <w:tr w14:paraId="37A2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0" w:type="auto"/>
            <w:shd w:val="clear" w:color="auto" w:fill="auto"/>
            <w:vAlign w:val="center"/>
          </w:tcPr>
          <w:p w14:paraId="1A597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shd w:val="clear" w:color="auto" w:fill="auto"/>
            <w:vAlign w:val="center"/>
          </w:tcPr>
          <w:p w14:paraId="112F4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0" w:type="auto"/>
            <w:shd w:val="clear" w:color="auto" w:fill="auto"/>
            <w:vAlign w:val="center"/>
          </w:tcPr>
          <w:p w14:paraId="718F6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2.说明：不含钢筋材料费</w:t>
            </w:r>
          </w:p>
        </w:tc>
        <w:tc>
          <w:tcPr>
            <w:tcW w:w="0" w:type="auto"/>
            <w:shd w:val="clear" w:color="auto" w:fill="auto"/>
            <w:vAlign w:val="center"/>
          </w:tcPr>
          <w:p w14:paraId="5F98D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3ACA3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shd w:val="clear" w:color="auto" w:fill="auto"/>
            <w:vAlign w:val="center"/>
          </w:tcPr>
          <w:p w14:paraId="0EFF1B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shd w:val="clear" w:color="auto" w:fill="auto"/>
            <w:vAlign w:val="center"/>
          </w:tcPr>
          <w:p w14:paraId="2187EA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7500.00 </w:t>
            </w:r>
          </w:p>
        </w:tc>
      </w:tr>
      <w:tr w14:paraId="0506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4D3F9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shd w:val="clear" w:color="auto" w:fill="auto"/>
            <w:vAlign w:val="center"/>
          </w:tcPr>
          <w:p w14:paraId="66DF5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墙面钢筋网片</w:t>
            </w:r>
          </w:p>
        </w:tc>
        <w:tc>
          <w:tcPr>
            <w:tcW w:w="0" w:type="auto"/>
            <w:shd w:val="clear" w:color="auto" w:fill="auto"/>
            <w:vAlign w:val="center"/>
          </w:tcPr>
          <w:p w14:paraId="65DAF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1.钢筋网片规格、间距:HPB300、HRB400热轧钢筋，间距@200mm，含钢筋穿孔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3.说明：不含钢筋材料费</w:t>
            </w:r>
          </w:p>
        </w:tc>
        <w:tc>
          <w:tcPr>
            <w:tcW w:w="0" w:type="auto"/>
            <w:shd w:val="clear" w:color="auto" w:fill="auto"/>
            <w:vAlign w:val="center"/>
          </w:tcPr>
          <w:p w14:paraId="10964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4A59F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31.844 </w:t>
            </w:r>
          </w:p>
        </w:tc>
        <w:tc>
          <w:tcPr>
            <w:tcW w:w="0" w:type="auto"/>
            <w:shd w:val="clear" w:color="auto" w:fill="auto"/>
            <w:vAlign w:val="center"/>
          </w:tcPr>
          <w:p w14:paraId="3C2D55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shd w:val="clear" w:color="auto" w:fill="auto"/>
            <w:vAlign w:val="center"/>
          </w:tcPr>
          <w:p w14:paraId="11F026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63688.35 </w:t>
            </w:r>
          </w:p>
        </w:tc>
      </w:tr>
      <w:tr w14:paraId="5DB2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0" w:type="auto"/>
            <w:shd w:val="clear" w:color="auto" w:fill="auto"/>
            <w:vAlign w:val="center"/>
          </w:tcPr>
          <w:p w14:paraId="4F28D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00273F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墙面聚合物砂浆抹面-45mm厚</w:t>
            </w:r>
          </w:p>
        </w:tc>
        <w:tc>
          <w:tcPr>
            <w:tcW w:w="0" w:type="auto"/>
            <w:shd w:val="clear" w:color="auto" w:fill="auto"/>
            <w:vAlign w:val="center"/>
          </w:tcPr>
          <w:p w14:paraId="1E099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2.加固厚度、砂浆配合比:聚合物砂浆45mm厚（人工分层抹）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3.分格缝宽度、材料种类:满足设计及规范要求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4.说明：不含聚合物砂浆材料费</w:t>
            </w:r>
          </w:p>
        </w:tc>
        <w:tc>
          <w:tcPr>
            <w:tcW w:w="0" w:type="auto"/>
            <w:shd w:val="clear" w:color="auto" w:fill="auto"/>
            <w:vAlign w:val="center"/>
          </w:tcPr>
          <w:p w14:paraId="1AB5E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EB4A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5433.01</w:t>
            </w:r>
          </w:p>
        </w:tc>
        <w:tc>
          <w:tcPr>
            <w:tcW w:w="0" w:type="auto"/>
            <w:shd w:val="clear" w:color="auto" w:fill="auto"/>
            <w:vAlign w:val="center"/>
          </w:tcPr>
          <w:p w14:paraId="2AE558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shd w:val="clear" w:color="auto" w:fill="auto"/>
            <w:vAlign w:val="center"/>
          </w:tcPr>
          <w:p w14:paraId="2586F1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325980.60 </w:t>
            </w:r>
          </w:p>
        </w:tc>
      </w:tr>
      <w:tr w14:paraId="53FB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08ADC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shd w:val="clear" w:color="auto" w:fill="auto"/>
            <w:vAlign w:val="center"/>
          </w:tcPr>
          <w:p w14:paraId="466A2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内墙面灌浆料浇筑-60mm厚</w:t>
            </w:r>
          </w:p>
        </w:tc>
        <w:tc>
          <w:tcPr>
            <w:tcW w:w="0" w:type="auto"/>
            <w:shd w:val="clear" w:color="auto" w:fill="auto"/>
            <w:vAlign w:val="center"/>
          </w:tcPr>
          <w:p w14:paraId="23FEF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2.加固厚度、材料种类:灌浆料60mm厚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3.说明：不含灌浆料材料费</w:t>
            </w:r>
          </w:p>
        </w:tc>
        <w:tc>
          <w:tcPr>
            <w:tcW w:w="0" w:type="auto"/>
            <w:shd w:val="clear" w:color="auto" w:fill="auto"/>
            <w:vAlign w:val="center"/>
          </w:tcPr>
          <w:p w14:paraId="3F6D6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69BF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530.53</w:t>
            </w:r>
          </w:p>
        </w:tc>
        <w:tc>
          <w:tcPr>
            <w:tcW w:w="0" w:type="auto"/>
            <w:shd w:val="clear" w:color="auto" w:fill="auto"/>
            <w:vAlign w:val="center"/>
          </w:tcPr>
          <w:p w14:paraId="1DDE5C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0" w:type="auto"/>
            <w:shd w:val="clear" w:color="auto" w:fill="auto"/>
            <w:vAlign w:val="center"/>
          </w:tcPr>
          <w:p w14:paraId="4BA5B1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46156.11 </w:t>
            </w:r>
          </w:p>
        </w:tc>
      </w:tr>
      <w:tr w14:paraId="6311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3E944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shd w:val="clear" w:color="auto" w:fill="auto"/>
            <w:vAlign w:val="center"/>
          </w:tcPr>
          <w:p w14:paraId="7F0E8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植筋Φ10</w:t>
            </w:r>
          </w:p>
        </w:tc>
        <w:tc>
          <w:tcPr>
            <w:tcW w:w="0" w:type="auto"/>
            <w:shd w:val="clear" w:color="auto" w:fill="auto"/>
            <w:vAlign w:val="center"/>
          </w:tcPr>
          <w:p w14:paraId="3EB1D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1.钢筋直径：Φ10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2.植筋胶泥种类：综合考虑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3.植筋深度：15d</w:t>
            </w:r>
          </w:p>
        </w:tc>
        <w:tc>
          <w:tcPr>
            <w:tcW w:w="0" w:type="auto"/>
            <w:shd w:val="clear" w:color="auto" w:fill="auto"/>
            <w:vAlign w:val="center"/>
          </w:tcPr>
          <w:p w14:paraId="43539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42B4C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5796</w:t>
            </w:r>
          </w:p>
        </w:tc>
        <w:tc>
          <w:tcPr>
            <w:tcW w:w="0" w:type="auto"/>
            <w:shd w:val="clear" w:color="auto" w:fill="auto"/>
            <w:vAlign w:val="center"/>
          </w:tcPr>
          <w:p w14:paraId="709183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shd w:val="clear" w:color="auto" w:fill="auto"/>
            <w:vAlign w:val="center"/>
          </w:tcPr>
          <w:p w14:paraId="2EAA2B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75348.00 </w:t>
            </w:r>
          </w:p>
        </w:tc>
      </w:tr>
      <w:tr w14:paraId="2974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2C861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shd w:val="clear" w:color="auto" w:fill="auto"/>
            <w:vAlign w:val="center"/>
          </w:tcPr>
          <w:p w14:paraId="24D7E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植筋Φ12</w:t>
            </w:r>
          </w:p>
        </w:tc>
        <w:tc>
          <w:tcPr>
            <w:tcW w:w="0" w:type="auto"/>
            <w:shd w:val="clear" w:color="auto" w:fill="auto"/>
            <w:vAlign w:val="center"/>
          </w:tcPr>
          <w:p w14:paraId="28BA0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1.钢筋直径：Φ12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2.植筋胶泥种类：综合考虑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3.植筋深度：15d</w:t>
            </w:r>
          </w:p>
        </w:tc>
        <w:tc>
          <w:tcPr>
            <w:tcW w:w="0" w:type="auto"/>
            <w:shd w:val="clear" w:color="auto" w:fill="auto"/>
            <w:vAlign w:val="center"/>
          </w:tcPr>
          <w:p w14:paraId="1E6C8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258A2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0" w:type="auto"/>
            <w:shd w:val="clear" w:color="auto" w:fill="auto"/>
            <w:vAlign w:val="center"/>
          </w:tcPr>
          <w:p w14:paraId="5D53E9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shd w:val="clear" w:color="auto" w:fill="auto"/>
            <w:vAlign w:val="center"/>
          </w:tcPr>
          <w:p w14:paraId="03545E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8436.00 </w:t>
            </w:r>
          </w:p>
        </w:tc>
      </w:tr>
      <w:tr w14:paraId="31AC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2519C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shd w:val="clear" w:color="auto" w:fill="auto"/>
            <w:vAlign w:val="center"/>
          </w:tcPr>
          <w:p w14:paraId="7D78A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陶粒回填</w:t>
            </w:r>
          </w:p>
        </w:tc>
        <w:tc>
          <w:tcPr>
            <w:tcW w:w="0" w:type="auto"/>
            <w:shd w:val="clear" w:color="auto" w:fill="auto"/>
            <w:vAlign w:val="center"/>
          </w:tcPr>
          <w:p w14:paraId="5FEBC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2.填方材料品种:陶粒砼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3.填方粒径要求:综合考虑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4.填方来源、运距:综合考虑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5.说明：不含陶粒砼材料费</w:t>
            </w:r>
          </w:p>
        </w:tc>
        <w:tc>
          <w:tcPr>
            <w:tcW w:w="0" w:type="auto"/>
            <w:shd w:val="clear" w:color="auto" w:fill="auto"/>
            <w:vAlign w:val="center"/>
          </w:tcPr>
          <w:p w14:paraId="65DD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12ED1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64.61</w:t>
            </w:r>
          </w:p>
        </w:tc>
        <w:tc>
          <w:tcPr>
            <w:tcW w:w="0" w:type="auto"/>
            <w:shd w:val="clear" w:color="auto" w:fill="auto"/>
            <w:vAlign w:val="center"/>
          </w:tcPr>
          <w:p w14:paraId="7675E7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shd w:val="clear" w:color="auto" w:fill="auto"/>
            <w:vAlign w:val="center"/>
          </w:tcPr>
          <w:p w14:paraId="70FCDA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2907.45 </w:t>
            </w:r>
          </w:p>
        </w:tc>
      </w:tr>
      <w:tr w14:paraId="45EC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0" w:type="auto"/>
            <w:shd w:val="clear" w:color="auto" w:fill="auto"/>
            <w:vAlign w:val="center"/>
          </w:tcPr>
          <w:p w14:paraId="53940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shd w:val="clear" w:color="auto" w:fill="auto"/>
            <w:vAlign w:val="center"/>
          </w:tcPr>
          <w:p w14:paraId="7A831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防滑地砖楼地面-卫生间</w:t>
            </w:r>
          </w:p>
        </w:tc>
        <w:tc>
          <w:tcPr>
            <w:tcW w:w="0" w:type="auto"/>
            <w:shd w:val="clear" w:color="auto" w:fill="auto"/>
            <w:vAlign w:val="center"/>
          </w:tcPr>
          <w:p w14:paraId="5A594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1.找平层：最薄处20mm厚C20细石混凝土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2.面层材料品种、规格、颜色:300*300防滑地砖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5.说明：不含地面砖材料费</w:t>
            </w:r>
          </w:p>
        </w:tc>
        <w:tc>
          <w:tcPr>
            <w:tcW w:w="0" w:type="auto"/>
            <w:shd w:val="clear" w:color="auto" w:fill="auto"/>
            <w:vAlign w:val="center"/>
          </w:tcPr>
          <w:p w14:paraId="7CA67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13E73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248.49</w:t>
            </w:r>
          </w:p>
        </w:tc>
        <w:tc>
          <w:tcPr>
            <w:tcW w:w="0" w:type="auto"/>
            <w:shd w:val="clear" w:color="auto" w:fill="auto"/>
            <w:vAlign w:val="center"/>
          </w:tcPr>
          <w:p w14:paraId="6D555C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87.21</w:t>
            </w:r>
          </w:p>
        </w:tc>
        <w:tc>
          <w:tcPr>
            <w:tcW w:w="0" w:type="auto"/>
            <w:shd w:val="clear" w:color="auto" w:fill="auto"/>
            <w:vAlign w:val="center"/>
          </w:tcPr>
          <w:p w14:paraId="5EBF6D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21670.81 </w:t>
            </w:r>
          </w:p>
        </w:tc>
      </w:tr>
      <w:tr w14:paraId="6F77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0" w:type="auto"/>
            <w:shd w:val="clear" w:color="auto" w:fill="auto"/>
            <w:vAlign w:val="center"/>
          </w:tcPr>
          <w:p w14:paraId="7835E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shd w:val="clear" w:color="auto" w:fill="auto"/>
            <w:vAlign w:val="center"/>
          </w:tcPr>
          <w:p w14:paraId="28EF3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楼地面砖-零星楼地面恢复</w:t>
            </w:r>
          </w:p>
        </w:tc>
        <w:tc>
          <w:tcPr>
            <w:tcW w:w="0" w:type="auto"/>
            <w:shd w:val="clear" w:color="auto" w:fill="auto"/>
            <w:vAlign w:val="center"/>
          </w:tcPr>
          <w:p w14:paraId="1F472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1.找平层：30mm厚C20细石混凝土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2.结合层厚度、砂浆配合比:20mm厚1:3干硬性水泥砂浆结合层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3.面层材料品种、规格、颜色:普通防滑地砖600*600（详二次装修）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6.说明：不含地面砖材料费</w:t>
            </w:r>
          </w:p>
        </w:tc>
        <w:tc>
          <w:tcPr>
            <w:tcW w:w="0" w:type="auto"/>
            <w:shd w:val="clear" w:color="auto" w:fill="auto"/>
            <w:vAlign w:val="center"/>
          </w:tcPr>
          <w:p w14:paraId="21F58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36076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205.18</w:t>
            </w:r>
          </w:p>
        </w:tc>
        <w:tc>
          <w:tcPr>
            <w:tcW w:w="0" w:type="auto"/>
            <w:shd w:val="clear" w:color="auto" w:fill="auto"/>
            <w:vAlign w:val="center"/>
          </w:tcPr>
          <w:p w14:paraId="5C98A7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81.26</w:t>
            </w:r>
          </w:p>
        </w:tc>
        <w:tc>
          <w:tcPr>
            <w:tcW w:w="0" w:type="auto"/>
            <w:shd w:val="clear" w:color="auto" w:fill="auto"/>
            <w:vAlign w:val="center"/>
          </w:tcPr>
          <w:p w14:paraId="0B4518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16672.93 </w:t>
            </w:r>
          </w:p>
        </w:tc>
      </w:tr>
      <w:tr w14:paraId="1BB0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69A71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shd w:val="clear" w:color="auto" w:fill="auto"/>
            <w:vAlign w:val="center"/>
          </w:tcPr>
          <w:p w14:paraId="29AAC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水泥砂浆楼地面--零星楼地面恢复</w:t>
            </w:r>
          </w:p>
        </w:tc>
        <w:tc>
          <w:tcPr>
            <w:tcW w:w="0" w:type="auto"/>
            <w:shd w:val="clear" w:color="auto" w:fill="auto"/>
            <w:vAlign w:val="center"/>
          </w:tcPr>
          <w:p w14:paraId="58BCE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1.找平层:30mm厚C20细石混凝土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2.面层厚度、砂浆配合比:25mm厚干混水泥砂浆M15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3.其他：满足设计及规范要求</w:t>
            </w:r>
          </w:p>
        </w:tc>
        <w:tc>
          <w:tcPr>
            <w:tcW w:w="0" w:type="auto"/>
            <w:shd w:val="clear" w:color="auto" w:fill="auto"/>
            <w:vAlign w:val="center"/>
          </w:tcPr>
          <w:p w14:paraId="01E2B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70A8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0" w:type="auto"/>
            <w:shd w:val="clear" w:color="auto" w:fill="auto"/>
            <w:vAlign w:val="center"/>
          </w:tcPr>
          <w:p w14:paraId="271A67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69.26</w:t>
            </w:r>
          </w:p>
        </w:tc>
        <w:tc>
          <w:tcPr>
            <w:tcW w:w="0" w:type="auto"/>
            <w:shd w:val="clear" w:color="auto" w:fill="auto"/>
            <w:vAlign w:val="center"/>
          </w:tcPr>
          <w:p w14:paraId="2365AA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17315.00 </w:t>
            </w:r>
          </w:p>
        </w:tc>
      </w:tr>
      <w:tr w14:paraId="089C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69B86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4460A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现浇彩色水磨石楼地面</w:t>
            </w:r>
          </w:p>
        </w:tc>
        <w:tc>
          <w:tcPr>
            <w:tcW w:w="0" w:type="auto"/>
            <w:shd w:val="clear" w:color="auto" w:fill="auto"/>
            <w:vAlign w:val="center"/>
          </w:tcPr>
          <w:p w14:paraId="17E35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1.找平层:30mm厚C20细石混凝土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2.面层厚度、水泥石子浆配合比:15mm干混水泥砂浆M15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3.底层厚度、水泥石子浆配合比:25mm干混水泥砂浆M15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4.石子种类、规格、颜色:综合考虑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5.颜料种类、颜色:满足设计要求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6.图案要求:满足设计要求</w:t>
            </w:r>
          </w:p>
        </w:tc>
        <w:tc>
          <w:tcPr>
            <w:tcW w:w="0" w:type="auto"/>
            <w:shd w:val="clear" w:color="auto" w:fill="auto"/>
            <w:vAlign w:val="center"/>
          </w:tcPr>
          <w:p w14:paraId="74550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7020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7AED6F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shd w:val="clear" w:color="auto" w:fill="auto"/>
            <w:vAlign w:val="center"/>
          </w:tcPr>
          <w:p w14:paraId="7CBD5F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r>
      <w:tr w14:paraId="056E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0" w:type="auto"/>
            <w:shd w:val="clear" w:color="auto" w:fill="auto"/>
            <w:vAlign w:val="center"/>
          </w:tcPr>
          <w:p w14:paraId="621F7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shd w:val="clear" w:color="auto" w:fill="auto"/>
            <w:vAlign w:val="center"/>
          </w:tcPr>
          <w:p w14:paraId="776B4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墙面抹灰及腻子涂料修补-局部受损或渗漏区域</w:t>
            </w:r>
          </w:p>
        </w:tc>
        <w:tc>
          <w:tcPr>
            <w:tcW w:w="0" w:type="auto"/>
            <w:shd w:val="clear" w:color="auto" w:fill="auto"/>
            <w:vAlign w:val="center"/>
          </w:tcPr>
          <w:p w14:paraId="2E23D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1.基层类型、部位:局部受损或渗漏区域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2.找平层厚度、砂浆配合比:20mm厚干混砂浆M5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3.腻子种类、遍数:成品腻子粉（普通）一遍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4.装饰面材料种类:内墙乳胶漆一底两面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5.说明：不含乳胶漆材料费</w:t>
            </w:r>
          </w:p>
        </w:tc>
        <w:tc>
          <w:tcPr>
            <w:tcW w:w="0" w:type="auto"/>
            <w:shd w:val="clear" w:color="auto" w:fill="auto"/>
            <w:vAlign w:val="center"/>
          </w:tcPr>
          <w:p w14:paraId="56277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5132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2730.13</w:t>
            </w:r>
          </w:p>
        </w:tc>
        <w:tc>
          <w:tcPr>
            <w:tcW w:w="0" w:type="auto"/>
            <w:shd w:val="clear" w:color="auto" w:fill="auto"/>
            <w:vAlign w:val="center"/>
          </w:tcPr>
          <w:p w14:paraId="565F6B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51DA0C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131046.24 </w:t>
            </w:r>
          </w:p>
        </w:tc>
      </w:tr>
      <w:tr w14:paraId="326F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0" w:type="auto"/>
            <w:shd w:val="clear" w:color="auto" w:fill="auto"/>
            <w:vAlign w:val="center"/>
          </w:tcPr>
          <w:p w14:paraId="0FB44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shd w:val="clear" w:color="auto" w:fill="auto"/>
            <w:vAlign w:val="center"/>
          </w:tcPr>
          <w:p w14:paraId="44E78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墙面腻子、漆刷新-其他非加固及缺陷区域</w:t>
            </w:r>
          </w:p>
        </w:tc>
        <w:tc>
          <w:tcPr>
            <w:tcW w:w="0" w:type="auto"/>
            <w:shd w:val="clear" w:color="auto" w:fill="auto"/>
            <w:vAlign w:val="center"/>
          </w:tcPr>
          <w:p w14:paraId="60CDA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1.基层类型、部位:其他非加固及缺陷区域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2.腻子种类、遍数:成品腻子粉（普通）一遍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3.装饰面材料种类:内墙乳胶漆二遍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4.说明：不含乳胶漆材料费</w:t>
            </w:r>
          </w:p>
        </w:tc>
        <w:tc>
          <w:tcPr>
            <w:tcW w:w="0" w:type="auto"/>
            <w:shd w:val="clear" w:color="auto" w:fill="auto"/>
            <w:vAlign w:val="center"/>
          </w:tcPr>
          <w:p w14:paraId="1991B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79D6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0B07DA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shd w:val="clear" w:color="auto" w:fill="auto"/>
            <w:vAlign w:val="center"/>
          </w:tcPr>
          <w:p w14:paraId="698FA8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12500.00 </w:t>
            </w:r>
          </w:p>
        </w:tc>
      </w:tr>
      <w:tr w14:paraId="22EA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0" w:type="auto"/>
            <w:shd w:val="clear" w:color="auto" w:fill="auto"/>
            <w:vAlign w:val="center"/>
          </w:tcPr>
          <w:p w14:paraId="1D5E2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shd w:val="clear" w:color="auto" w:fill="auto"/>
            <w:vAlign w:val="center"/>
          </w:tcPr>
          <w:p w14:paraId="3E13F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墙面腻子、漆恢复-结构加固部位</w:t>
            </w:r>
          </w:p>
        </w:tc>
        <w:tc>
          <w:tcPr>
            <w:tcW w:w="0" w:type="auto"/>
            <w:shd w:val="clear" w:color="auto" w:fill="auto"/>
            <w:vAlign w:val="center"/>
          </w:tcPr>
          <w:p w14:paraId="1163F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1.基层类型、部位:结构加固部位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2.腻子种类、遍数:成品腻子粉（普通）一遍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3.装饰面材料种类:内墙乳胶漆一底两面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4.不含乳胶漆材料费</w:t>
            </w:r>
          </w:p>
        </w:tc>
        <w:tc>
          <w:tcPr>
            <w:tcW w:w="0" w:type="auto"/>
            <w:shd w:val="clear" w:color="auto" w:fill="auto"/>
            <w:vAlign w:val="center"/>
          </w:tcPr>
          <w:p w14:paraId="0AC56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0E05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3339.2</w:t>
            </w:r>
          </w:p>
        </w:tc>
        <w:tc>
          <w:tcPr>
            <w:tcW w:w="0" w:type="auto"/>
            <w:shd w:val="clear" w:color="auto" w:fill="auto"/>
            <w:vAlign w:val="center"/>
          </w:tcPr>
          <w:p w14:paraId="79BD05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shd w:val="clear" w:color="auto" w:fill="auto"/>
            <w:vAlign w:val="center"/>
          </w:tcPr>
          <w:p w14:paraId="47534E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100176.00 </w:t>
            </w:r>
          </w:p>
        </w:tc>
      </w:tr>
      <w:tr w14:paraId="669C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0" w:type="auto"/>
            <w:shd w:val="clear" w:color="auto" w:fill="auto"/>
            <w:vAlign w:val="center"/>
          </w:tcPr>
          <w:p w14:paraId="21758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shd w:val="clear" w:color="auto" w:fill="auto"/>
            <w:vAlign w:val="center"/>
          </w:tcPr>
          <w:p w14:paraId="47A83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交界镀锌钢丝网</w:t>
            </w:r>
          </w:p>
        </w:tc>
        <w:tc>
          <w:tcPr>
            <w:tcW w:w="0" w:type="auto"/>
            <w:shd w:val="clear" w:color="auto" w:fill="auto"/>
            <w:vAlign w:val="center"/>
          </w:tcPr>
          <w:p w14:paraId="59B75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1.材料品种、规格:0.8mm镀锌钢丝网12.7*12.7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2.加固方式:铺挂铆接</w:t>
            </w:r>
          </w:p>
        </w:tc>
        <w:tc>
          <w:tcPr>
            <w:tcW w:w="0" w:type="auto"/>
            <w:shd w:val="clear" w:color="auto" w:fill="auto"/>
            <w:vAlign w:val="center"/>
          </w:tcPr>
          <w:p w14:paraId="565C7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ACFC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1905.91</w:t>
            </w:r>
          </w:p>
        </w:tc>
        <w:tc>
          <w:tcPr>
            <w:tcW w:w="0" w:type="auto"/>
            <w:shd w:val="clear" w:color="auto" w:fill="auto"/>
            <w:vAlign w:val="center"/>
          </w:tcPr>
          <w:p w14:paraId="14114E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w:t>
            </w:r>
          </w:p>
        </w:tc>
        <w:tc>
          <w:tcPr>
            <w:tcW w:w="0" w:type="auto"/>
            <w:shd w:val="clear" w:color="auto" w:fill="auto"/>
            <w:vAlign w:val="center"/>
          </w:tcPr>
          <w:p w14:paraId="0584D7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27349.81 </w:t>
            </w:r>
          </w:p>
        </w:tc>
      </w:tr>
      <w:tr w14:paraId="6B4A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0" w:type="auto"/>
            <w:shd w:val="clear" w:color="auto" w:fill="auto"/>
            <w:vAlign w:val="center"/>
          </w:tcPr>
          <w:p w14:paraId="61816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shd w:val="clear" w:color="auto" w:fill="auto"/>
            <w:vAlign w:val="center"/>
          </w:tcPr>
          <w:p w14:paraId="0A7A0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涂膜防水</w:t>
            </w:r>
          </w:p>
        </w:tc>
        <w:tc>
          <w:tcPr>
            <w:tcW w:w="0" w:type="auto"/>
            <w:shd w:val="clear" w:color="auto" w:fill="auto"/>
            <w:vAlign w:val="center"/>
          </w:tcPr>
          <w:p w14:paraId="698D9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1.防水膜品种:水泥基防水涂膜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2.涂膜厚度、遍数:1.5mm厚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3.增强材料种类:满足设计及规范要求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4.反边高度:1.8m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5.说明：不含防水涂料材料费</w:t>
            </w:r>
          </w:p>
        </w:tc>
        <w:tc>
          <w:tcPr>
            <w:tcW w:w="0" w:type="auto"/>
            <w:shd w:val="clear" w:color="auto" w:fill="auto"/>
            <w:vAlign w:val="center"/>
          </w:tcPr>
          <w:p w14:paraId="4F0FF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0BDA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1246.89</w:t>
            </w:r>
          </w:p>
        </w:tc>
        <w:tc>
          <w:tcPr>
            <w:tcW w:w="0" w:type="auto"/>
            <w:shd w:val="clear" w:color="auto" w:fill="auto"/>
            <w:vAlign w:val="center"/>
          </w:tcPr>
          <w:p w14:paraId="1FE368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shd w:val="clear" w:color="auto" w:fill="auto"/>
            <w:vAlign w:val="center"/>
          </w:tcPr>
          <w:p w14:paraId="768DEE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12468.90 </w:t>
            </w:r>
          </w:p>
        </w:tc>
      </w:tr>
      <w:tr w14:paraId="72DF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0" w:type="auto"/>
            <w:shd w:val="clear" w:color="auto" w:fill="auto"/>
            <w:vAlign w:val="center"/>
          </w:tcPr>
          <w:p w14:paraId="13B41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shd w:val="clear" w:color="auto" w:fill="auto"/>
            <w:vAlign w:val="center"/>
          </w:tcPr>
          <w:p w14:paraId="35A95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外墙质感漆-加固区域</w:t>
            </w:r>
          </w:p>
        </w:tc>
        <w:tc>
          <w:tcPr>
            <w:tcW w:w="0" w:type="auto"/>
            <w:shd w:val="clear" w:color="auto" w:fill="auto"/>
            <w:vAlign w:val="center"/>
          </w:tcPr>
          <w:p w14:paraId="20B88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 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2.腻子种类:柔性耐水腻子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4.油漆品种、刷漆遍数:外墙质感漆一底两面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5.说明：不含外墙漆材料费</w:t>
            </w:r>
          </w:p>
        </w:tc>
        <w:tc>
          <w:tcPr>
            <w:tcW w:w="0" w:type="auto"/>
            <w:shd w:val="clear" w:color="auto" w:fill="auto"/>
            <w:vAlign w:val="center"/>
          </w:tcPr>
          <w:p w14:paraId="788DB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0725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1043.15</w:t>
            </w:r>
          </w:p>
        </w:tc>
        <w:tc>
          <w:tcPr>
            <w:tcW w:w="0" w:type="auto"/>
            <w:shd w:val="clear" w:color="auto" w:fill="auto"/>
            <w:vAlign w:val="center"/>
          </w:tcPr>
          <w:p w14:paraId="466885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shd w:val="clear" w:color="auto" w:fill="auto"/>
            <w:vAlign w:val="center"/>
          </w:tcPr>
          <w:p w14:paraId="483B91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31294.50 </w:t>
            </w:r>
          </w:p>
        </w:tc>
      </w:tr>
      <w:tr w14:paraId="2EB6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0" w:type="auto"/>
            <w:shd w:val="clear" w:color="auto" w:fill="auto"/>
            <w:vAlign w:val="center"/>
          </w:tcPr>
          <w:p w14:paraId="7A1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shd w:val="clear" w:color="auto" w:fill="auto"/>
            <w:vAlign w:val="center"/>
          </w:tcPr>
          <w:p w14:paraId="5A9E2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外墙质感漆-非加固区域</w:t>
            </w:r>
          </w:p>
        </w:tc>
        <w:tc>
          <w:tcPr>
            <w:tcW w:w="0" w:type="auto"/>
            <w:shd w:val="clear" w:color="auto" w:fill="auto"/>
            <w:vAlign w:val="center"/>
          </w:tcPr>
          <w:p w14:paraId="34F9C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 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2.找平厚度、砂浆配合比:14mm厚M15抹灰砂浆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3.抗裂材料种类、规格：耐碱玻纤网格布一层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4.粘结材料类型：6mm抹面胶浆，抗裂砂浆增强保护分两遍完成至设计厚度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5.腻子种类:柔性耐水腻子二遍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6.油漆品种、刷漆遍数:外墙质感漆一底两面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7.说明：不含抗裂砂浆、乳胶漆材料费</w:t>
            </w:r>
          </w:p>
        </w:tc>
        <w:tc>
          <w:tcPr>
            <w:tcW w:w="0" w:type="auto"/>
            <w:shd w:val="clear" w:color="auto" w:fill="auto"/>
            <w:vAlign w:val="center"/>
          </w:tcPr>
          <w:p w14:paraId="760B1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A02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3695.41</w:t>
            </w:r>
          </w:p>
        </w:tc>
        <w:tc>
          <w:tcPr>
            <w:tcW w:w="0" w:type="auto"/>
            <w:shd w:val="clear" w:color="auto" w:fill="auto"/>
            <w:vAlign w:val="center"/>
          </w:tcPr>
          <w:p w14:paraId="067241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shd w:val="clear" w:color="auto" w:fill="auto"/>
            <w:vAlign w:val="center"/>
          </w:tcPr>
          <w:p w14:paraId="3AD562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221724.60 </w:t>
            </w:r>
          </w:p>
        </w:tc>
      </w:tr>
      <w:tr w14:paraId="7940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0" w:type="auto"/>
            <w:shd w:val="clear" w:color="auto" w:fill="auto"/>
            <w:vAlign w:val="center"/>
          </w:tcPr>
          <w:p w14:paraId="3A040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shd w:val="clear" w:color="auto" w:fill="auto"/>
            <w:vAlign w:val="center"/>
          </w:tcPr>
          <w:p w14:paraId="796CE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内墙面砖</w:t>
            </w:r>
          </w:p>
        </w:tc>
        <w:tc>
          <w:tcPr>
            <w:tcW w:w="0" w:type="auto"/>
            <w:shd w:val="clear" w:color="auto" w:fill="auto"/>
            <w:vAlign w:val="center"/>
          </w:tcPr>
          <w:p w14:paraId="6C69E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1.墙体类型:内墙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2.结合层砂浆类型、配合比:M7.5干混砂浆20mm厚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3.面层材料品种、规格、颜色:300*300墙面砖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4.缝宽、嵌缝材料种类:满足设计及规范要求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6.说明：不含墙面砖材料费</w:t>
            </w:r>
          </w:p>
        </w:tc>
        <w:tc>
          <w:tcPr>
            <w:tcW w:w="0" w:type="auto"/>
            <w:shd w:val="clear" w:color="auto" w:fill="auto"/>
            <w:vAlign w:val="center"/>
          </w:tcPr>
          <w:p w14:paraId="46264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B91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c>
          <w:tcPr>
            <w:tcW w:w="0" w:type="auto"/>
            <w:shd w:val="clear" w:color="auto" w:fill="auto"/>
            <w:vAlign w:val="center"/>
          </w:tcPr>
          <w:p w14:paraId="6E9111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shd w:val="clear" w:color="auto" w:fill="auto"/>
            <w:vAlign w:val="center"/>
          </w:tcPr>
          <w:p w14:paraId="3DF5D1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129024.00 </w:t>
            </w:r>
          </w:p>
        </w:tc>
      </w:tr>
      <w:tr w14:paraId="4804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0" w:type="auto"/>
            <w:shd w:val="clear" w:color="auto" w:fill="auto"/>
            <w:vAlign w:val="center"/>
          </w:tcPr>
          <w:p w14:paraId="3D7CF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shd w:val="clear" w:color="auto" w:fill="auto"/>
            <w:vAlign w:val="center"/>
          </w:tcPr>
          <w:p w14:paraId="1F3FA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天棚乳胶漆</w:t>
            </w:r>
          </w:p>
        </w:tc>
        <w:tc>
          <w:tcPr>
            <w:tcW w:w="0" w:type="auto"/>
            <w:shd w:val="clear" w:color="auto" w:fill="auto"/>
            <w:vAlign w:val="center"/>
          </w:tcPr>
          <w:p w14:paraId="69EF9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1.部位:天棚面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2.抹灰厚度、材料种类:M5干混砂浆20mm厚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3.腻子种类:耐水成品腻子粉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4.刮腻子遍数:一遍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5.油漆品种、刷漆遍数:天棚面乳胶漆，一底两面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6.说明：不含乳胶漆材料费</w:t>
            </w:r>
          </w:p>
        </w:tc>
        <w:tc>
          <w:tcPr>
            <w:tcW w:w="0" w:type="auto"/>
            <w:shd w:val="clear" w:color="auto" w:fill="auto"/>
            <w:vAlign w:val="center"/>
          </w:tcPr>
          <w:p w14:paraId="0312E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7A57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1232.6</w:t>
            </w:r>
          </w:p>
        </w:tc>
        <w:tc>
          <w:tcPr>
            <w:tcW w:w="0" w:type="auto"/>
            <w:shd w:val="clear" w:color="auto" w:fill="auto"/>
            <w:vAlign w:val="center"/>
          </w:tcPr>
          <w:p w14:paraId="625960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shd w:val="clear" w:color="auto" w:fill="auto"/>
            <w:vAlign w:val="center"/>
          </w:tcPr>
          <w:p w14:paraId="1BD3EC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55467.00 </w:t>
            </w:r>
          </w:p>
        </w:tc>
      </w:tr>
      <w:tr w14:paraId="6E5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0" w:type="auto"/>
            <w:shd w:val="clear" w:color="auto" w:fill="auto"/>
            <w:vAlign w:val="center"/>
          </w:tcPr>
          <w:p w14:paraId="22CD7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shd w:val="clear" w:color="auto" w:fill="auto"/>
            <w:vAlign w:val="center"/>
          </w:tcPr>
          <w:p w14:paraId="21D54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厨房灶台恢复</w:t>
            </w:r>
          </w:p>
        </w:tc>
        <w:tc>
          <w:tcPr>
            <w:tcW w:w="0" w:type="auto"/>
            <w:shd w:val="clear" w:color="auto" w:fill="auto"/>
            <w:vAlign w:val="center"/>
          </w:tcPr>
          <w:p w14:paraId="22D25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1.台柜规格:2200*600*800mm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2.材料种类、规格:MU10烧结砖M7.5砂浆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3.面层装饰材料、规格:600*600mm面砖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4.粘接层厚度、种类:M7.5干混砂浆20mm厚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5.说明：不含面砖材料费</w:t>
            </w:r>
          </w:p>
        </w:tc>
        <w:tc>
          <w:tcPr>
            <w:tcW w:w="0" w:type="auto"/>
            <w:shd w:val="clear" w:color="auto" w:fill="auto"/>
            <w:vAlign w:val="center"/>
          </w:tcPr>
          <w:p w14:paraId="094FB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1AF2E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263.7</w:t>
            </w:r>
          </w:p>
        </w:tc>
        <w:tc>
          <w:tcPr>
            <w:tcW w:w="0" w:type="auto"/>
            <w:shd w:val="clear" w:color="auto" w:fill="auto"/>
            <w:vAlign w:val="center"/>
          </w:tcPr>
          <w:p w14:paraId="3E1C81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107.69</w:t>
            </w:r>
          </w:p>
        </w:tc>
        <w:tc>
          <w:tcPr>
            <w:tcW w:w="0" w:type="auto"/>
            <w:shd w:val="clear" w:color="auto" w:fill="auto"/>
            <w:vAlign w:val="center"/>
          </w:tcPr>
          <w:p w14:paraId="1F7F0B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28397.85 </w:t>
            </w:r>
          </w:p>
        </w:tc>
      </w:tr>
      <w:tr w14:paraId="08FD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2C64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shd w:val="clear" w:color="auto" w:fill="auto"/>
            <w:vAlign w:val="center"/>
          </w:tcPr>
          <w:p w14:paraId="523D7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成品防盗网</w:t>
            </w:r>
          </w:p>
        </w:tc>
        <w:tc>
          <w:tcPr>
            <w:tcW w:w="0" w:type="auto"/>
            <w:shd w:val="clear" w:color="auto" w:fill="auto"/>
            <w:vAlign w:val="center"/>
          </w:tcPr>
          <w:p w14:paraId="5CA18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1.种类、规格:成品不锈钢防盗网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2.部位：一层外窗处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3.嵌缝、塞口材料品种:满足设计及规范要求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4.说明：不含防盗网材料费</w:t>
            </w:r>
          </w:p>
        </w:tc>
        <w:tc>
          <w:tcPr>
            <w:tcW w:w="0" w:type="auto"/>
            <w:shd w:val="clear" w:color="auto" w:fill="auto"/>
            <w:vAlign w:val="center"/>
          </w:tcPr>
          <w:p w14:paraId="30A60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0C43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0" w:type="auto"/>
            <w:shd w:val="clear" w:color="auto" w:fill="auto"/>
            <w:vAlign w:val="center"/>
          </w:tcPr>
          <w:p w14:paraId="700E19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shd w:val="clear" w:color="auto" w:fill="auto"/>
            <w:vAlign w:val="center"/>
          </w:tcPr>
          <w:p w14:paraId="13E57E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787.50 </w:t>
            </w:r>
          </w:p>
        </w:tc>
      </w:tr>
      <w:tr w14:paraId="3902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07FFD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shd w:val="clear" w:color="auto" w:fill="auto"/>
            <w:vAlign w:val="center"/>
          </w:tcPr>
          <w:p w14:paraId="608EC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门窗塞缝</w:t>
            </w:r>
          </w:p>
        </w:tc>
        <w:tc>
          <w:tcPr>
            <w:tcW w:w="0" w:type="auto"/>
            <w:shd w:val="clear" w:color="auto" w:fill="auto"/>
            <w:vAlign w:val="center"/>
          </w:tcPr>
          <w:p w14:paraId="70C87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1.部位：门窗洞口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2.其他：满足设计及规范要求</w:t>
            </w:r>
          </w:p>
        </w:tc>
        <w:tc>
          <w:tcPr>
            <w:tcW w:w="0" w:type="auto"/>
            <w:shd w:val="clear" w:color="auto" w:fill="auto"/>
            <w:vAlign w:val="center"/>
          </w:tcPr>
          <w:p w14:paraId="53162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20FD7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0" w:type="auto"/>
            <w:shd w:val="clear" w:color="auto" w:fill="auto"/>
            <w:vAlign w:val="center"/>
          </w:tcPr>
          <w:p w14:paraId="058847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4C1FC9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2656.00 </w:t>
            </w:r>
          </w:p>
        </w:tc>
      </w:tr>
      <w:tr w14:paraId="4562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0" w:type="auto"/>
            <w:shd w:val="clear" w:color="auto" w:fill="auto"/>
            <w:vAlign w:val="center"/>
          </w:tcPr>
          <w:p w14:paraId="31DF9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shd w:val="clear" w:color="auto" w:fill="auto"/>
            <w:vAlign w:val="center"/>
          </w:tcPr>
          <w:p w14:paraId="37048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铝合金窗</w:t>
            </w:r>
          </w:p>
        </w:tc>
        <w:tc>
          <w:tcPr>
            <w:tcW w:w="0" w:type="auto"/>
            <w:shd w:val="clear" w:color="auto" w:fill="auto"/>
            <w:vAlign w:val="center"/>
          </w:tcPr>
          <w:p w14:paraId="66C11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1.窗代号及洞口尺寸:综合考虑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2.框、扇材质:铝合金成品窗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3.玻璃品种、厚度:12mm厚钢化玻璃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4.说明：不含铝合金窗主材费</w:t>
            </w:r>
          </w:p>
        </w:tc>
        <w:tc>
          <w:tcPr>
            <w:tcW w:w="0" w:type="auto"/>
            <w:shd w:val="clear" w:color="auto" w:fill="auto"/>
            <w:vAlign w:val="center"/>
          </w:tcPr>
          <w:p w14:paraId="5E9C8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75EC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0" w:type="auto"/>
            <w:shd w:val="clear" w:color="auto" w:fill="auto"/>
            <w:vAlign w:val="center"/>
          </w:tcPr>
          <w:p w14:paraId="06A68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0" w:type="auto"/>
            <w:shd w:val="clear" w:color="auto" w:fill="auto"/>
            <w:vAlign w:val="center"/>
          </w:tcPr>
          <w:p w14:paraId="6D74C8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10822.40 </w:t>
            </w:r>
          </w:p>
        </w:tc>
      </w:tr>
      <w:tr w14:paraId="350A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47185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shd w:val="clear" w:color="auto" w:fill="auto"/>
            <w:vAlign w:val="center"/>
          </w:tcPr>
          <w:p w14:paraId="13DA9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室外镀锌钢管DN50（给水）</w:t>
            </w:r>
          </w:p>
        </w:tc>
        <w:tc>
          <w:tcPr>
            <w:tcW w:w="0" w:type="auto"/>
            <w:shd w:val="clear" w:color="auto" w:fill="auto"/>
            <w:vAlign w:val="center"/>
          </w:tcPr>
          <w:p w14:paraId="78D0E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3.规格、压力等级:镀锌钢管DN50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7D397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646B6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0" w:type="auto"/>
            <w:shd w:val="clear" w:color="auto" w:fill="auto"/>
            <w:vAlign w:val="center"/>
          </w:tcPr>
          <w:p w14:paraId="2A5CF3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w:t>
            </w:r>
          </w:p>
        </w:tc>
        <w:tc>
          <w:tcPr>
            <w:tcW w:w="0" w:type="auto"/>
            <w:shd w:val="clear" w:color="auto" w:fill="auto"/>
            <w:vAlign w:val="center"/>
          </w:tcPr>
          <w:p w14:paraId="6BD4E8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6413.18 </w:t>
            </w:r>
          </w:p>
        </w:tc>
      </w:tr>
      <w:tr w14:paraId="29F1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6BA1F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shd w:val="clear" w:color="auto" w:fill="auto"/>
            <w:vAlign w:val="center"/>
          </w:tcPr>
          <w:p w14:paraId="1A425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室内PP-R管DN25（给水）</w:t>
            </w:r>
          </w:p>
        </w:tc>
        <w:tc>
          <w:tcPr>
            <w:tcW w:w="0" w:type="auto"/>
            <w:shd w:val="clear" w:color="auto" w:fill="auto"/>
            <w:vAlign w:val="center"/>
          </w:tcPr>
          <w:p w14:paraId="0F12E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3.规格、压力等级:PPR管DN20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3724B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2F945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341.26</w:t>
            </w:r>
          </w:p>
        </w:tc>
        <w:tc>
          <w:tcPr>
            <w:tcW w:w="0" w:type="auto"/>
            <w:shd w:val="clear" w:color="auto" w:fill="auto"/>
            <w:vAlign w:val="center"/>
          </w:tcPr>
          <w:p w14:paraId="55257B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19.42</w:t>
            </w:r>
          </w:p>
        </w:tc>
        <w:tc>
          <w:tcPr>
            <w:tcW w:w="0" w:type="auto"/>
            <w:shd w:val="clear" w:color="auto" w:fill="auto"/>
            <w:vAlign w:val="center"/>
          </w:tcPr>
          <w:p w14:paraId="0A22C3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6627.27 </w:t>
            </w:r>
          </w:p>
        </w:tc>
      </w:tr>
      <w:tr w14:paraId="6325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506B9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11562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室内镀锌钢管DN25（给水）</w:t>
            </w:r>
          </w:p>
        </w:tc>
        <w:tc>
          <w:tcPr>
            <w:tcW w:w="0" w:type="auto"/>
            <w:shd w:val="clear" w:color="auto" w:fill="auto"/>
            <w:vAlign w:val="center"/>
          </w:tcPr>
          <w:p w14:paraId="5AD46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597C4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5DF6C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341.26</w:t>
            </w:r>
          </w:p>
        </w:tc>
        <w:tc>
          <w:tcPr>
            <w:tcW w:w="0" w:type="auto"/>
            <w:shd w:val="clear" w:color="auto" w:fill="auto"/>
            <w:vAlign w:val="center"/>
          </w:tcPr>
          <w:p w14:paraId="2D715D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shd w:val="clear" w:color="auto" w:fill="auto"/>
            <w:vAlign w:val="center"/>
          </w:tcPr>
          <w:p w14:paraId="3615E2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8531.50 </w:t>
            </w:r>
          </w:p>
        </w:tc>
      </w:tr>
      <w:tr w14:paraId="12F0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1C63D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shd w:val="clear" w:color="auto" w:fill="auto"/>
            <w:vAlign w:val="center"/>
          </w:tcPr>
          <w:p w14:paraId="429D7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室内PVC排水管De110（排水）</w:t>
            </w:r>
          </w:p>
        </w:tc>
        <w:tc>
          <w:tcPr>
            <w:tcW w:w="0" w:type="auto"/>
            <w:shd w:val="clear" w:color="auto" w:fill="auto"/>
            <w:vAlign w:val="center"/>
          </w:tcPr>
          <w:p w14:paraId="21791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24526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0C15D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818.98</w:t>
            </w:r>
          </w:p>
        </w:tc>
        <w:tc>
          <w:tcPr>
            <w:tcW w:w="0" w:type="auto"/>
            <w:shd w:val="clear" w:color="auto" w:fill="auto"/>
            <w:vAlign w:val="center"/>
          </w:tcPr>
          <w:p w14:paraId="4755B3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34.48</w:t>
            </w:r>
          </w:p>
        </w:tc>
        <w:tc>
          <w:tcPr>
            <w:tcW w:w="0" w:type="auto"/>
            <w:shd w:val="clear" w:color="auto" w:fill="auto"/>
            <w:vAlign w:val="center"/>
          </w:tcPr>
          <w:p w14:paraId="4CECF2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28238.43 </w:t>
            </w:r>
          </w:p>
        </w:tc>
      </w:tr>
      <w:tr w14:paraId="116D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0AD44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shd w:val="clear" w:color="auto" w:fill="auto"/>
            <w:vAlign w:val="center"/>
          </w:tcPr>
          <w:p w14:paraId="776D7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室外PVC排水管De110（排水）</w:t>
            </w:r>
          </w:p>
        </w:tc>
        <w:tc>
          <w:tcPr>
            <w:tcW w:w="0" w:type="auto"/>
            <w:shd w:val="clear" w:color="auto" w:fill="auto"/>
            <w:vAlign w:val="center"/>
          </w:tcPr>
          <w:p w14:paraId="13907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30305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6940A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0" w:type="auto"/>
            <w:shd w:val="clear" w:color="auto" w:fill="auto"/>
            <w:vAlign w:val="center"/>
          </w:tcPr>
          <w:p w14:paraId="52AC27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0" w:type="auto"/>
            <w:shd w:val="clear" w:color="auto" w:fill="auto"/>
            <w:vAlign w:val="center"/>
          </w:tcPr>
          <w:p w14:paraId="38679C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7405.44 </w:t>
            </w:r>
          </w:p>
        </w:tc>
      </w:tr>
      <w:tr w14:paraId="105A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0E586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shd w:val="clear" w:color="auto" w:fill="auto"/>
            <w:vAlign w:val="center"/>
          </w:tcPr>
          <w:p w14:paraId="6DEE4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室外PVC-U雨水管</w:t>
            </w:r>
          </w:p>
        </w:tc>
        <w:tc>
          <w:tcPr>
            <w:tcW w:w="0" w:type="auto"/>
            <w:shd w:val="clear" w:color="auto" w:fill="auto"/>
            <w:vAlign w:val="center"/>
          </w:tcPr>
          <w:p w14:paraId="1A2D4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0D367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4CC66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0" w:type="auto"/>
            <w:shd w:val="clear" w:color="auto" w:fill="auto"/>
            <w:vAlign w:val="center"/>
          </w:tcPr>
          <w:p w14:paraId="573085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16.02</w:t>
            </w:r>
          </w:p>
        </w:tc>
        <w:tc>
          <w:tcPr>
            <w:tcW w:w="0" w:type="auto"/>
            <w:shd w:val="clear" w:color="auto" w:fill="auto"/>
            <w:vAlign w:val="center"/>
          </w:tcPr>
          <w:p w14:paraId="1B9FB6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5844.10 </w:t>
            </w:r>
          </w:p>
        </w:tc>
      </w:tr>
      <w:tr w14:paraId="5848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1DF24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shd w:val="clear" w:color="auto" w:fill="auto"/>
            <w:vAlign w:val="center"/>
          </w:tcPr>
          <w:p w14:paraId="23289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螺纹截止阀DN25</w:t>
            </w:r>
          </w:p>
        </w:tc>
        <w:tc>
          <w:tcPr>
            <w:tcW w:w="0" w:type="auto"/>
            <w:shd w:val="clear" w:color="auto" w:fill="auto"/>
            <w:vAlign w:val="center"/>
          </w:tcPr>
          <w:p w14:paraId="3BAEB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2.材质:螺纹截止阀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5.说明：不含截止阀主材费</w:t>
            </w:r>
          </w:p>
        </w:tc>
        <w:tc>
          <w:tcPr>
            <w:tcW w:w="0" w:type="auto"/>
            <w:shd w:val="clear" w:color="auto" w:fill="auto"/>
            <w:vAlign w:val="center"/>
          </w:tcPr>
          <w:p w14:paraId="5B4F7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6F154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shd w:val="clear" w:color="auto" w:fill="auto"/>
            <w:vAlign w:val="center"/>
          </w:tcPr>
          <w:p w14:paraId="0649EA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34.53</w:t>
            </w:r>
          </w:p>
        </w:tc>
        <w:tc>
          <w:tcPr>
            <w:tcW w:w="0" w:type="auto"/>
            <w:shd w:val="clear" w:color="auto" w:fill="auto"/>
            <w:vAlign w:val="center"/>
          </w:tcPr>
          <w:p w14:paraId="392075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3936.42 </w:t>
            </w:r>
          </w:p>
        </w:tc>
      </w:tr>
      <w:tr w14:paraId="2247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0A556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shd w:val="clear" w:color="auto" w:fill="auto"/>
            <w:vAlign w:val="center"/>
          </w:tcPr>
          <w:p w14:paraId="46124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水表DN25</w:t>
            </w:r>
          </w:p>
        </w:tc>
        <w:tc>
          <w:tcPr>
            <w:tcW w:w="0" w:type="auto"/>
            <w:shd w:val="clear" w:color="auto" w:fill="auto"/>
            <w:vAlign w:val="center"/>
          </w:tcPr>
          <w:p w14:paraId="1EBDA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1.安装部位(室内外）:室内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2.型号、规格:螺纹水表组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4.附件配置:综合考虑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5.说明：不含水表主材费</w:t>
            </w:r>
          </w:p>
        </w:tc>
        <w:tc>
          <w:tcPr>
            <w:tcW w:w="0" w:type="auto"/>
            <w:shd w:val="clear" w:color="auto" w:fill="auto"/>
            <w:vAlign w:val="center"/>
          </w:tcPr>
          <w:p w14:paraId="46CA0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shd w:val="clear" w:color="auto" w:fill="auto"/>
            <w:vAlign w:val="center"/>
          </w:tcPr>
          <w:p w14:paraId="12A4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shd w:val="clear" w:color="auto" w:fill="auto"/>
            <w:vAlign w:val="center"/>
          </w:tcPr>
          <w:p w14:paraId="360CD3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0" w:type="auto"/>
            <w:shd w:val="clear" w:color="auto" w:fill="auto"/>
            <w:vAlign w:val="center"/>
          </w:tcPr>
          <w:p w14:paraId="2B122C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5380.80 </w:t>
            </w:r>
          </w:p>
        </w:tc>
      </w:tr>
      <w:tr w14:paraId="57FC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52282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shd w:val="clear" w:color="auto" w:fill="auto"/>
            <w:vAlign w:val="center"/>
          </w:tcPr>
          <w:p w14:paraId="51BCC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蹲便器安装</w:t>
            </w:r>
          </w:p>
        </w:tc>
        <w:tc>
          <w:tcPr>
            <w:tcW w:w="0" w:type="auto"/>
            <w:shd w:val="clear" w:color="auto" w:fill="auto"/>
            <w:vAlign w:val="center"/>
          </w:tcPr>
          <w:p w14:paraId="22DE1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1.材质:成品陶瓷蹲便器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3.组装形式:满足设计及规范要求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4.附件名称、数量:综合考虑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5.说明：不含蹲便器主材费</w:t>
            </w:r>
          </w:p>
        </w:tc>
        <w:tc>
          <w:tcPr>
            <w:tcW w:w="0" w:type="auto"/>
            <w:shd w:val="clear" w:color="auto" w:fill="auto"/>
            <w:vAlign w:val="center"/>
          </w:tcPr>
          <w:p w14:paraId="0F441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shd w:val="clear" w:color="auto" w:fill="auto"/>
            <w:vAlign w:val="center"/>
          </w:tcPr>
          <w:p w14:paraId="55293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shd w:val="clear" w:color="auto" w:fill="auto"/>
            <w:vAlign w:val="center"/>
          </w:tcPr>
          <w:p w14:paraId="1A59B2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130.22</w:t>
            </w:r>
          </w:p>
        </w:tc>
        <w:tc>
          <w:tcPr>
            <w:tcW w:w="0" w:type="auto"/>
            <w:shd w:val="clear" w:color="auto" w:fill="auto"/>
            <w:vAlign w:val="center"/>
          </w:tcPr>
          <w:p w14:paraId="7105E1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14845.08 </w:t>
            </w:r>
          </w:p>
        </w:tc>
      </w:tr>
      <w:tr w14:paraId="5ED5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78DED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shd w:val="clear" w:color="auto" w:fill="auto"/>
            <w:vAlign w:val="center"/>
          </w:tcPr>
          <w:p w14:paraId="36864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水龙头DN25</w:t>
            </w:r>
          </w:p>
        </w:tc>
        <w:tc>
          <w:tcPr>
            <w:tcW w:w="0" w:type="auto"/>
            <w:shd w:val="clear" w:color="auto" w:fill="auto"/>
            <w:vAlign w:val="center"/>
          </w:tcPr>
          <w:p w14:paraId="4EA11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 不锈钢水龙头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3.说明：不含水龙头主材费</w:t>
            </w:r>
          </w:p>
        </w:tc>
        <w:tc>
          <w:tcPr>
            <w:tcW w:w="0" w:type="auto"/>
            <w:shd w:val="clear" w:color="auto" w:fill="auto"/>
            <w:vAlign w:val="center"/>
          </w:tcPr>
          <w:p w14:paraId="50745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01675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shd w:val="clear" w:color="auto" w:fill="auto"/>
            <w:vAlign w:val="center"/>
          </w:tcPr>
          <w:p w14:paraId="2D0594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w:t>
            </w:r>
          </w:p>
        </w:tc>
        <w:tc>
          <w:tcPr>
            <w:tcW w:w="0" w:type="auto"/>
            <w:shd w:val="clear" w:color="auto" w:fill="auto"/>
            <w:vAlign w:val="center"/>
          </w:tcPr>
          <w:p w14:paraId="459D6F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787.74 </w:t>
            </w:r>
          </w:p>
        </w:tc>
      </w:tr>
      <w:tr w14:paraId="496D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4B456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shd w:val="clear" w:color="auto" w:fill="auto"/>
            <w:vAlign w:val="center"/>
          </w:tcPr>
          <w:p w14:paraId="1BC2D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地漏DN50</w:t>
            </w:r>
          </w:p>
        </w:tc>
        <w:tc>
          <w:tcPr>
            <w:tcW w:w="0" w:type="auto"/>
            <w:shd w:val="clear" w:color="auto" w:fill="auto"/>
            <w:vAlign w:val="center"/>
          </w:tcPr>
          <w:p w14:paraId="6F765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 塑料地漏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4.说明：不含地漏主材费</w:t>
            </w:r>
          </w:p>
        </w:tc>
        <w:tc>
          <w:tcPr>
            <w:tcW w:w="0" w:type="auto"/>
            <w:shd w:val="clear" w:color="auto" w:fill="auto"/>
            <w:vAlign w:val="center"/>
          </w:tcPr>
          <w:p w14:paraId="03BB7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3EE9E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shd w:val="clear" w:color="auto" w:fill="auto"/>
            <w:vAlign w:val="center"/>
          </w:tcPr>
          <w:p w14:paraId="21CEDC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31.29</w:t>
            </w:r>
          </w:p>
        </w:tc>
        <w:tc>
          <w:tcPr>
            <w:tcW w:w="0" w:type="auto"/>
            <w:shd w:val="clear" w:color="auto" w:fill="auto"/>
            <w:vAlign w:val="center"/>
          </w:tcPr>
          <w:p w14:paraId="5A3480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3066.42 </w:t>
            </w:r>
          </w:p>
        </w:tc>
      </w:tr>
      <w:tr w14:paraId="651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1ADA4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shd w:val="clear" w:color="auto" w:fill="auto"/>
            <w:vAlign w:val="center"/>
          </w:tcPr>
          <w:p w14:paraId="4B9F4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雨水斗DN100</w:t>
            </w:r>
          </w:p>
        </w:tc>
        <w:tc>
          <w:tcPr>
            <w:tcW w:w="0" w:type="auto"/>
            <w:shd w:val="clear" w:color="auto" w:fill="auto"/>
            <w:vAlign w:val="center"/>
          </w:tcPr>
          <w:p w14:paraId="692DE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4.说明：不含雨水斗主材费</w:t>
            </w:r>
          </w:p>
        </w:tc>
        <w:tc>
          <w:tcPr>
            <w:tcW w:w="0" w:type="auto"/>
            <w:shd w:val="clear" w:color="auto" w:fill="auto"/>
            <w:vAlign w:val="center"/>
          </w:tcPr>
          <w:p w14:paraId="3043B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76261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shd w:val="clear" w:color="auto" w:fill="auto"/>
            <w:vAlign w:val="center"/>
          </w:tcPr>
          <w:p w14:paraId="196E5D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65.34</w:t>
            </w:r>
          </w:p>
        </w:tc>
        <w:tc>
          <w:tcPr>
            <w:tcW w:w="0" w:type="auto"/>
            <w:shd w:val="clear" w:color="auto" w:fill="auto"/>
            <w:vAlign w:val="center"/>
          </w:tcPr>
          <w:p w14:paraId="111600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4443.12 </w:t>
            </w:r>
          </w:p>
        </w:tc>
      </w:tr>
      <w:tr w14:paraId="4711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1041B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shd w:val="clear" w:color="auto" w:fill="auto"/>
            <w:vAlign w:val="center"/>
          </w:tcPr>
          <w:p w14:paraId="2DBAF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洗菜盆</w:t>
            </w:r>
          </w:p>
        </w:tc>
        <w:tc>
          <w:tcPr>
            <w:tcW w:w="0" w:type="auto"/>
            <w:shd w:val="clear" w:color="auto" w:fill="auto"/>
            <w:vAlign w:val="center"/>
          </w:tcPr>
          <w:p w14:paraId="26392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2.规格、类型:台下式洗菜盆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3.组装形式:成品安装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4.附件名称、数量:成套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5.说明：不含洗菜盆主材费</w:t>
            </w:r>
          </w:p>
        </w:tc>
        <w:tc>
          <w:tcPr>
            <w:tcW w:w="0" w:type="auto"/>
            <w:shd w:val="clear" w:color="auto" w:fill="auto"/>
            <w:vAlign w:val="center"/>
          </w:tcPr>
          <w:p w14:paraId="49FF9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shd w:val="clear" w:color="auto" w:fill="auto"/>
            <w:vAlign w:val="center"/>
          </w:tcPr>
          <w:p w14:paraId="1AB1D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shd w:val="clear" w:color="auto" w:fill="auto"/>
            <w:vAlign w:val="center"/>
          </w:tcPr>
          <w:p w14:paraId="3E1028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137.98</w:t>
            </w:r>
          </w:p>
        </w:tc>
        <w:tc>
          <w:tcPr>
            <w:tcW w:w="0" w:type="auto"/>
            <w:shd w:val="clear" w:color="auto" w:fill="auto"/>
            <w:vAlign w:val="center"/>
          </w:tcPr>
          <w:p w14:paraId="3AF882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13798.00 </w:t>
            </w:r>
          </w:p>
        </w:tc>
      </w:tr>
      <w:tr w14:paraId="6192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739D5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shd w:val="clear" w:color="auto" w:fill="auto"/>
            <w:vAlign w:val="center"/>
          </w:tcPr>
          <w:p w14:paraId="3C41D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PVC线槽安装</w:t>
            </w:r>
          </w:p>
        </w:tc>
        <w:tc>
          <w:tcPr>
            <w:tcW w:w="0" w:type="auto"/>
            <w:shd w:val="clear" w:color="auto" w:fill="auto"/>
            <w:vAlign w:val="center"/>
          </w:tcPr>
          <w:p w14:paraId="52033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4.说明：不含线槽主材费</w:t>
            </w:r>
          </w:p>
        </w:tc>
        <w:tc>
          <w:tcPr>
            <w:tcW w:w="0" w:type="auto"/>
            <w:shd w:val="clear" w:color="auto" w:fill="auto"/>
            <w:vAlign w:val="center"/>
          </w:tcPr>
          <w:p w14:paraId="7E1C2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30DDE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5288.34</w:t>
            </w:r>
          </w:p>
        </w:tc>
        <w:tc>
          <w:tcPr>
            <w:tcW w:w="0" w:type="auto"/>
            <w:shd w:val="clear" w:color="auto" w:fill="auto"/>
            <w:vAlign w:val="center"/>
          </w:tcPr>
          <w:p w14:paraId="055998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20.62</w:t>
            </w:r>
          </w:p>
        </w:tc>
        <w:tc>
          <w:tcPr>
            <w:tcW w:w="0" w:type="auto"/>
            <w:shd w:val="clear" w:color="auto" w:fill="auto"/>
            <w:vAlign w:val="center"/>
          </w:tcPr>
          <w:p w14:paraId="677C02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109045.57 </w:t>
            </w:r>
          </w:p>
        </w:tc>
      </w:tr>
      <w:tr w14:paraId="76CB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0" w:type="auto"/>
            <w:shd w:val="clear" w:color="auto" w:fill="auto"/>
            <w:vAlign w:val="center"/>
          </w:tcPr>
          <w:p w14:paraId="002D7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shd w:val="clear" w:color="auto" w:fill="auto"/>
            <w:vAlign w:val="center"/>
          </w:tcPr>
          <w:p w14:paraId="613A3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BYJ-2.5</w:t>
            </w:r>
          </w:p>
        </w:tc>
        <w:tc>
          <w:tcPr>
            <w:tcW w:w="0" w:type="auto"/>
            <w:shd w:val="clear" w:color="auto" w:fill="auto"/>
            <w:vAlign w:val="center"/>
          </w:tcPr>
          <w:p w14:paraId="55534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6B743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68222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6540.12</w:t>
            </w:r>
          </w:p>
        </w:tc>
        <w:tc>
          <w:tcPr>
            <w:tcW w:w="0" w:type="auto"/>
            <w:shd w:val="clear" w:color="auto" w:fill="auto"/>
            <w:vAlign w:val="center"/>
          </w:tcPr>
          <w:p w14:paraId="12E3D8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0" w:type="auto"/>
            <w:shd w:val="clear" w:color="auto" w:fill="auto"/>
            <w:vAlign w:val="center"/>
          </w:tcPr>
          <w:p w14:paraId="0CDD47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35839.86 </w:t>
            </w:r>
          </w:p>
        </w:tc>
      </w:tr>
      <w:tr w14:paraId="7A06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5" w:hRule="atLeast"/>
        </w:trPr>
        <w:tc>
          <w:tcPr>
            <w:tcW w:w="0" w:type="auto"/>
            <w:shd w:val="clear" w:color="auto" w:fill="auto"/>
            <w:vAlign w:val="center"/>
          </w:tcPr>
          <w:p w14:paraId="4ED8E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shd w:val="clear" w:color="auto" w:fill="auto"/>
            <w:vAlign w:val="center"/>
          </w:tcPr>
          <w:p w14:paraId="08B67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BYJ-1.5</w:t>
            </w:r>
          </w:p>
        </w:tc>
        <w:tc>
          <w:tcPr>
            <w:tcW w:w="0" w:type="auto"/>
            <w:shd w:val="clear" w:color="auto" w:fill="auto"/>
            <w:vAlign w:val="center"/>
          </w:tcPr>
          <w:p w14:paraId="33AFA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3.规格:1.5mm2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58CC5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3970F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1990.14</w:t>
            </w:r>
          </w:p>
        </w:tc>
        <w:tc>
          <w:tcPr>
            <w:tcW w:w="0" w:type="auto"/>
            <w:shd w:val="clear" w:color="auto" w:fill="auto"/>
            <w:vAlign w:val="center"/>
          </w:tcPr>
          <w:p w14:paraId="4EC3B3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0" w:type="auto"/>
            <w:shd w:val="clear" w:color="auto" w:fill="auto"/>
            <w:vAlign w:val="center"/>
          </w:tcPr>
          <w:p w14:paraId="3811AB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7920.76 </w:t>
            </w:r>
          </w:p>
        </w:tc>
      </w:tr>
      <w:tr w14:paraId="3D1B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0" w:type="auto"/>
            <w:shd w:val="clear" w:color="auto" w:fill="auto"/>
            <w:vAlign w:val="center"/>
          </w:tcPr>
          <w:p w14:paraId="61805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shd w:val="clear" w:color="auto" w:fill="auto"/>
            <w:vAlign w:val="center"/>
          </w:tcPr>
          <w:p w14:paraId="60E03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BYJ-10</w:t>
            </w:r>
          </w:p>
        </w:tc>
        <w:tc>
          <w:tcPr>
            <w:tcW w:w="0" w:type="auto"/>
            <w:shd w:val="clear" w:color="auto" w:fill="auto"/>
            <w:vAlign w:val="center"/>
          </w:tcPr>
          <w:p w14:paraId="2C491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3.规格:10mm2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32862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40B45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522.22</w:t>
            </w:r>
          </w:p>
        </w:tc>
        <w:tc>
          <w:tcPr>
            <w:tcW w:w="0" w:type="auto"/>
            <w:shd w:val="clear" w:color="auto" w:fill="auto"/>
            <w:vAlign w:val="center"/>
          </w:tcPr>
          <w:p w14:paraId="12054A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w:t>
            </w:r>
          </w:p>
        </w:tc>
        <w:tc>
          <w:tcPr>
            <w:tcW w:w="0" w:type="auto"/>
            <w:shd w:val="clear" w:color="auto" w:fill="auto"/>
            <w:vAlign w:val="center"/>
          </w:tcPr>
          <w:p w14:paraId="3E3F13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7869.86 </w:t>
            </w:r>
          </w:p>
        </w:tc>
      </w:tr>
      <w:tr w14:paraId="0934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5" w:hRule="atLeast"/>
        </w:trPr>
        <w:tc>
          <w:tcPr>
            <w:tcW w:w="0" w:type="auto"/>
            <w:shd w:val="clear" w:color="auto" w:fill="auto"/>
            <w:vAlign w:val="center"/>
          </w:tcPr>
          <w:p w14:paraId="581F9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shd w:val="clear" w:color="auto" w:fill="auto"/>
            <w:vAlign w:val="center"/>
          </w:tcPr>
          <w:p w14:paraId="4521C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BYJ-6</w:t>
            </w:r>
          </w:p>
        </w:tc>
        <w:tc>
          <w:tcPr>
            <w:tcW w:w="0" w:type="auto"/>
            <w:shd w:val="clear" w:color="auto" w:fill="auto"/>
            <w:vAlign w:val="center"/>
          </w:tcPr>
          <w:p w14:paraId="73513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3.规格:6mm2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3A93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78AB4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2401.54</w:t>
            </w:r>
          </w:p>
        </w:tc>
        <w:tc>
          <w:tcPr>
            <w:tcW w:w="0" w:type="auto"/>
            <w:shd w:val="clear" w:color="auto" w:fill="auto"/>
            <w:vAlign w:val="center"/>
          </w:tcPr>
          <w:p w14:paraId="6E1B9F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0" w:type="auto"/>
            <w:shd w:val="clear" w:color="auto" w:fill="auto"/>
            <w:vAlign w:val="center"/>
          </w:tcPr>
          <w:p w14:paraId="2BFA7E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23054.78 </w:t>
            </w:r>
          </w:p>
        </w:tc>
      </w:tr>
      <w:tr w14:paraId="75CA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0" w:type="auto"/>
            <w:shd w:val="clear" w:color="auto" w:fill="auto"/>
            <w:vAlign w:val="center"/>
          </w:tcPr>
          <w:p w14:paraId="0ACEB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4E955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BYJ-4</w:t>
            </w:r>
          </w:p>
        </w:tc>
        <w:tc>
          <w:tcPr>
            <w:tcW w:w="0" w:type="auto"/>
            <w:shd w:val="clear" w:color="auto" w:fill="auto"/>
            <w:vAlign w:val="center"/>
          </w:tcPr>
          <w:p w14:paraId="332E7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2C1B9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403D5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3378.48</w:t>
            </w:r>
          </w:p>
        </w:tc>
        <w:tc>
          <w:tcPr>
            <w:tcW w:w="0" w:type="auto"/>
            <w:shd w:val="clear" w:color="auto" w:fill="auto"/>
            <w:vAlign w:val="center"/>
          </w:tcPr>
          <w:p w14:paraId="68C26F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w:t>
            </w:r>
          </w:p>
        </w:tc>
        <w:tc>
          <w:tcPr>
            <w:tcW w:w="0" w:type="auto"/>
            <w:shd w:val="clear" w:color="auto" w:fill="auto"/>
            <w:vAlign w:val="center"/>
          </w:tcPr>
          <w:p w14:paraId="354825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24426.41 </w:t>
            </w:r>
          </w:p>
        </w:tc>
      </w:tr>
      <w:tr w14:paraId="3CE0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0" w:type="auto"/>
            <w:shd w:val="clear" w:color="auto" w:fill="auto"/>
            <w:vAlign w:val="center"/>
          </w:tcPr>
          <w:p w14:paraId="05CBA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0" w:type="auto"/>
            <w:shd w:val="clear" w:color="auto" w:fill="auto"/>
            <w:vAlign w:val="center"/>
          </w:tcPr>
          <w:p w14:paraId="77920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吸顶灯安装</w:t>
            </w:r>
          </w:p>
        </w:tc>
        <w:tc>
          <w:tcPr>
            <w:tcW w:w="0" w:type="auto"/>
            <w:shd w:val="clear" w:color="auto" w:fill="auto"/>
            <w:vAlign w:val="center"/>
          </w:tcPr>
          <w:p w14:paraId="10656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3.说明：不含吸顶灯主材费</w:t>
            </w:r>
          </w:p>
        </w:tc>
        <w:tc>
          <w:tcPr>
            <w:tcW w:w="0" w:type="auto"/>
            <w:shd w:val="clear" w:color="auto" w:fill="auto"/>
            <w:vAlign w:val="center"/>
          </w:tcPr>
          <w:p w14:paraId="7CDDD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shd w:val="clear" w:color="auto" w:fill="auto"/>
            <w:vAlign w:val="center"/>
          </w:tcPr>
          <w:p w14:paraId="1A4A1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0" w:type="auto"/>
            <w:shd w:val="clear" w:color="auto" w:fill="auto"/>
            <w:vAlign w:val="center"/>
          </w:tcPr>
          <w:p w14:paraId="1B766D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432EAE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21696.00 </w:t>
            </w:r>
          </w:p>
        </w:tc>
      </w:tr>
      <w:tr w14:paraId="09E1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191D6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0" w:type="auto"/>
            <w:shd w:val="clear" w:color="auto" w:fill="auto"/>
            <w:vAlign w:val="center"/>
          </w:tcPr>
          <w:p w14:paraId="428D2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开关安装</w:t>
            </w:r>
          </w:p>
        </w:tc>
        <w:tc>
          <w:tcPr>
            <w:tcW w:w="0" w:type="auto"/>
            <w:shd w:val="clear" w:color="auto" w:fill="auto"/>
            <w:vAlign w:val="center"/>
          </w:tcPr>
          <w:p w14:paraId="14BC3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1.名称:单控单联开关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5.说明：不含开关主材费</w:t>
            </w:r>
          </w:p>
        </w:tc>
        <w:tc>
          <w:tcPr>
            <w:tcW w:w="0" w:type="auto"/>
            <w:shd w:val="clear" w:color="auto" w:fill="auto"/>
            <w:vAlign w:val="center"/>
          </w:tcPr>
          <w:p w14:paraId="786E1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072D9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0" w:type="auto"/>
            <w:shd w:val="clear" w:color="auto" w:fill="auto"/>
            <w:vAlign w:val="center"/>
          </w:tcPr>
          <w:p w14:paraId="356E5F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shd w:val="clear" w:color="auto" w:fill="auto"/>
            <w:vAlign w:val="center"/>
          </w:tcPr>
          <w:p w14:paraId="1E7EE4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2260.00 </w:t>
            </w:r>
          </w:p>
        </w:tc>
      </w:tr>
      <w:tr w14:paraId="4299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3E6F3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0" w:type="auto"/>
            <w:shd w:val="clear" w:color="auto" w:fill="auto"/>
            <w:vAlign w:val="center"/>
          </w:tcPr>
          <w:p w14:paraId="65F9F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空开安装</w:t>
            </w:r>
          </w:p>
        </w:tc>
        <w:tc>
          <w:tcPr>
            <w:tcW w:w="0" w:type="auto"/>
            <w:shd w:val="clear" w:color="auto" w:fill="auto"/>
            <w:vAlign w:val="center"/>
          </w:tcPr>
          <w:p w14:paraId="70890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2.型号:10A 3P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4.接线端子材质、规格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5.说明：不含空开主材费</w:t>
            </w:r>
          </w:p>
        </w:tc>
        <w:tc>
          <w:tcPr>
            <w:tcW w:w="0" w:type="auto"/>
            <w:shd w:val="clear" w:color="auto" w:fill="auto"/>
            <w:vAlign w:val="center"/>
          </w:tcPr>
          <w:p w14:paraId="1B9C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7D53A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shd w:val="clear" w:color="auto" w:fill="auto"/>
            <w:vAlign w:val="center"/>
          </w:tcPr>
          <w:p w14:paraId="6E880D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shd w:val="clear" w:color="auto" w:fill="auto"/>
            <w:vAlign w:val="center"/>
          </w:tcPr>
          <w:p w14:paraId="24D614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 </w:t>
            </w:r>
          </w:p>
        </w:tc>
      </w:tr>
      <w:tr w14:paraId="6701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18AA2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shd w:val="clear" w:color="auto" w:fill="auto"/>
            <w:vAlign w:val="center"/>
          </w:tcPr>
          <w:p w14:paraId="061AD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插座安装</w:t>
            </w:r>
          </w:p>
        </w:tc>
        <w:tc>
          <w:tcPr>
            <w:tcW w:w="0" w:type="auto"/>
            <w:shd w:val="clear" w:color="auto" w:fill="auto"/>
            <w:vAlign w:val="center"/>
          </w:tcPr>
          <w:p w14:paraId="37B3D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5.说明：不含插座主材费</w:t>
            </w:r>
          </w:p>
        </w:tc>
        <w:tc>
          <w:tcPr>
            <w:tcW w:w="0" w:type="auto"/>
            <w:shd w:val="clear" w:color="auto" w:fill="auto"/>
            <w:vAlign w:val="center"/>
          </w:tcPr>
          <w:p w14:paraId="6EF1E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3D5DD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0" w:type="auto"/>
            <w:shd w:val="clear" w:color="auto" w:fill="auto"/>
            <w:vAlign w:val="center"/>
          </w:tcPr>
          <w:p w14:paraId="7D8B46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shd w:val="clear" w:color="auto" w:fill="auto"/>
            <w:vAlign w:val="center"/>
          </w:tcPr>
          <w:p w14:paraId="78AB17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2650.00 </w:t>
            </w:r>
          </w:p>
        </w:tc>
      </w:tr>
      <w:tr w14:paraId="37AC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0684B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0" w:type="auto"/>
            <w:shd w:val="clear" w:color="auto" w:fill="auto"/>
            <w:vAlign w:val="center"/>
          </w:tcPr>
          <w:p w14:paraId="4285A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接线盒安装</w:t>
            </w:r>
          </w:p>
        </w:tc>
        <w:tc>
          <w:tcPr>
            <w:tcW w:w="0" w:type="auto"/>
            <w:shd w:val="clear" w:color="auto" w:fill="auto"/>
            <w:vAlign w:val="center"/>
          </w:tcPr>
          <w:p w14:paraId="4C237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5.说明：不含接线盒主材费</w:t>
            </w:r>
          </w:p>
        </w:tc>
        <w:tc>
          <w:tcPr>
            <w:tcW w:w="0" w:type="auto"/>
            <w:shd w:val="clear" w:color="auto" w:fill="auto"/>
            <w:vAlign w:val="center"/>
          </w:tcPr>
          <w:p w14:paraId="0B314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4C976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shd w:val="clear" w:color="auto" w:fill="auto"/>
            <w:vAlign w:val="center"/>
          </w:tcPr>
          <w:p w14:paraId="779251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52881B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r>
      <w:tr w14:paraId="7586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0" w:type="auto"/>
            <w:shd w:val="clear" w:color="auto" w:fill="auto"/>
            <w:vAlign w:val="center"/>
          </w:tcPr>
          <w:p w14:paraId="61242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shd w:val="clear" w:color="auto" w:fill="auto"/>
            <w:vAlign w:val="center"/>
          </w:tcPr>
          <w:p w14:paraId="78242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空腹钢柱制安</w:t>
            </w:r>
          </w:p>
        </w:tc>
        <w:tc>
          <w:tcPr>
            <w:tcW w:w="0" w:type="auto"/>
            <w:shd w:val="clear" w:color="auto" w:fill="auto"/>
            <w:vAlign w:val="center"/>
          </w:tcPr>
          <w:p w14:paraId="7B560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1.柱类型:空腹钢柱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7.说明：不含钢材主材费</w:t>
            </w:r>
          </w:p>
        </w:tc>
        <w:tc>
          <w:tcPr>
            <w:tcW w:w="0" w:type="auto"/>
            <w:shd w:val="clear" w:color="auto" w:fill="auto"/>
            <w:vAlign w:val="center"/>
          </w:tcPr>
          <w:p w14:paraId="2E6D0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0EDCA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w:t>
            </w:r>
          </w:p>
        </w:tc>
        <w:tc>
          <w:tcPr>
            <w:tcW w:w="0" w:type="auto"/>
            <w:shd w:val="clear" w:color="auto" w:fill="auto"/>
            <w:vAlign w:val="center"/>
          </w:tcPr>
          <w:p w14:paraId="5F810E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4398.51</w:t>
            </w:r>
          </w:p>
        </w:tc>
        <w:tc>
          <w:tcPr>
            <w:tcW w:w="0" w:type="auto"/>
            <w:shd w:val="clear" w:color="auto" w:fill="auto"/>
            <w:vAlign w:val="center"/>
          </w:tcPr>
          <w:p w14:paraId="3ADB61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2595.12 </w:t>
            </w:r>
          </w:p>
        </w:tc>
      </w:tr>
      <w:tr w14:paraId="7464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0" w:type="auto"/>
            <w:shd w:val="clear" w:color="auto" w:fill="auto"/>
            <w:vAlign w:val="center"/>
          </w:tcPr>
          <w:p w14:paraId="3252A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0" w:type="auto"/>
            <w:shd w:val="clear" w:color="auto" w:fill="auto"/>
            <w:vAlign w:val="center"/>
          </w:tcPr>
          <w:p w14:paraId="5BB45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钢梁制安</w:t>
            </w:r>
          </w:p>
        </w:tc>
        <w:tc>
          <w:tcPr>
            <w:tcW w:w="0" w:type="auto"/>
            <w:shd w:val="clear" w:color="auto" w:fill="auto"/>
            <w:vAlign w:val="center"/>
          </w:tcPr>
          <w:p w14:paraId="04705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6.说明：不含钢材主材费</w:t>
            </w:r>
          </w:p>
        </w:tc>
        <w:tc>
          <w:tcPr>
            <w:tcW w:w="0" w:type="auto"/>
            <w:shd w:val="clear" w:color="auto" w:fill="auto"/>
            <w:vAlign w:val="center"/>
          </w:tcPr>
          <w:p w14:paraId="44BD8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66C76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0" w:type="auto"/>
            <w:shd w:val="clear" w:color="auto" w:fill="auto"/>
            <w:vAlign w:val="center"/>
          </w:tcPr>
          <w:p w14:paraId="0EE538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4092.5</w:t>
            </w:r>
          </w:p>
        </w:tc>
        <w:tc>
          <w:tcPr>
            <w:tcW w:w="0" w:type="auto"/>
            <w:shd w:val="clear" w:color="auto" w:fill="auto"/>
            <w:vAlign w:val="center"/>
          </w:tcPr>
          <w:p w14:paraId="2C0217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4305.31 </w:t>
            </w:r>
          </w:p>
        </w:tc>
      </w:tr>
      <w:tr w14:paraId="6014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0" w:type="auto"/>
            <w:shd w:val="clear" w:color="auto" w:fill="auto"/>
            <w:vAlign w:val="center"/>
          </w:tcPr>
          <w:p w14:paraId="67618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shd w:val="clear" w:color="auto" w:fill="auto"/>
            <w:vAlign w:val="center"/>
          </w:tcPr>
          <w:p w14:paraId="04632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钢檩条制安</w:t>
            </w:r>
          </w:p>
        </w:tc>
        <w:tc>
          <w:tcPr>
            <w:tcW w:w="0" w:type="auto"/>
            <w:shd w:val="clear" w:color="auto" w:fill="auto"/>
            <w:vAlign w:val="center"/>
          </w:tcPr>
          <w:p w14:paraId="66864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6.说明：不含钢材主材费</w:t>
            </w:r>
          </w:p>
        </w:tc>
        <w:tc>
          <w:tcPr>
            <w:tcW w:w="0" w:type="auto"/>
            <w:shd w:val="clear" w:color="auto" w:fill="auto"/>
            <w:vAlign w:val="center"/>
          </w:tcPr>
          <w:p w14:paraId="77ADE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4D37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0.459</w:t>
            </w:r>
          </w:p>
        </w:tc>
        <w:tc>
          <w:tcPr>
            <w:tcW w:w="0" w:type="auto"/>
            <w:shd w:val="clear" w:color="auto" w:fill="auto"/>
            <w:vAlign w:val="center"/>
          </w:tcPr>
          <w:p w14:paraId="0A607D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4155.11</w:t>
            </w:r>
          </w:p>
        </w:tc>
        <w:tc>
          <w:tcPr>
            <w:tcW w:w="0" w:type="auto"/>
            <w:shd w:val="clear" w:color="auto" w:fill="auto"/>
            <w:vAlign w:val="center"/>
          </w:tcPr>
          <w:p w14:paraId="55DBDB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1907.20 </w:t>
            </w:r>
          </w:p>
        </w:tc>
      </w:tr>
      <w:tr w14:paraId="29D6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0" w:type="auto"/>
            <w:shd w:val="clear" w:color="auto" w:fill="auto"/>
            <w:vAlign w:val="center"/>
          </w:tcPr>
          <w:p w14:paraId="24E6A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0" w:type="auto"/>
            <w:shd w:val="clear" w:color="auto" w:fill="auto"/>
            <w:vAlign w:val="center"/>
          </w:tcPr>
          <w:p w14:paraId="2F78D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钢支撑制安</w:t>
            </w:r>
          </w:p>
        </w:tc>
        <w:tc>
          <w:tcPr>
            <w:tcW w:w="0" w:type="auto"/>
            <w:shd w:val="clear" w:color="auto" w:fill="auto"/>
            <w:vAlign w:val="center"/>
          </w:tcPr>
          <w:p w14:paraId="6600D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6.说明：不含钢材主材费</w:t>
            </w:r>
          </w:p>
        </w:tc>
        <w:tc>
          <w:tcPr>
            <w:tcW w:w="0" w:type="auto"/>
            <w:shd w:val="clear" w:color="auto" w:fill="auto"/>
            <w:vAlign w:val="center"/>
          </w:tcPr>
          <w:p w14:paraId="1B4D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3C89B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0.233</w:t>
            </w:r>
          </w:p>
        </w:tc>
        <w:tc>
          <w:tcPr>
            <w:tcW w:w="0" w:type="auto"/>
            <w:shd w:val="clear" w:color="auto" w:fill="auto"/>
            <w:vAlign w:val="center"/>
          </w:tcPr>
          <w:p w14:paraId="70E3DC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4851.69</w:t>
            </w:r>
          </w:p>
        </w:tc>
        <w:tc>
          <w:tcPr>
            <w:tcW w:w="0" w:type="auto"/>
            <w:shd w:val="clear" w:color="auto" w:fill="auto"/>
            <w:vAlign w:val="center"/>
          </w:tcPr>
          <w:p w14:paraId="305C88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1130.44 </w:t>
            </w:r>
          </w:p>
        </w:tc>
      </w:tr>
      <w:tr w14:paraId="5411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3DF54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0" w:type="auto"/>
            <w:shd w:val="clear" w:color="auto" w:fill="auto"/>
            <w:vAlign w:val="center"/>
          </w:tcPr>
          <w:p w14:paraId="49E57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压型彩钢板屋面板制安</w:t>
            </w:r>
          </w:p>
        </w:tc>
        <w:tc>
          <w:tcPr>
            <w:tcW w:w="0" w:type="auto"/>
            <w:shd w:val="clear" w:color="auto" w:fill="auto"/>
            <w:vAlign w:val="center"/>
          </w:tcPr>
          <w:p w14:paraId="701F1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1.型材品种、规格:压型彩钢板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2.接缝、嵌缝材料种类:满足设计及规范要求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3.说明：不含彩钢板主材费</w:t>
            </w:r>
          </w:p>
        </w:tc>
        <w:tc>
          <w:tcPr>
            <w:tcW w:w="0" w:type="auto"/>
            <w:shd w:val="clear" w:color="auto" w:fill="auto"/>
            <w:vAlign w:val="center"/>
          </w:tcPr>
          <w:p w14:paraId="5998C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0A64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188.5</w:t>
            </w:r>
          </w:p>
        </w:tc>
        <w:tc>
          <w:tcPr>
            <w:tcW w:w="0" w:type="auto"/>
            <w:shd w:val="clear" w:color="auto" w:fill="auto"/>
            <w:vAlign w:val="center"/>
          </w:tcPr>
          <w:p w14:paraId="16C5A4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56.08</w:t>
            </w:r>
          </w:p>
        </w:tc>
        <w:tc>
          <w:tcPr>
            <w:tcW w:w="0" w:type="auto"/>
            <w:shd w:val="clear" w:color="auto" w:fill="auto"/>
            <w:vAlign w:val="center"/>
          </w:tcPr>
          <w:p w14:paraId="2DD550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10571.08 </w:t>
            </w:r>
          </w:p>
        </w:tc>
      </w:tr>
      <w:tr w14:paraId="6444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4E6FB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shd w:val="clear" w:color="auto" w:fill="auto"/>
            <w:vAlign w:val="center"/>
          </w:tcPr>
          <w:p w14:paraId="722FC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钢板天沟制安</w:t>
            </w:r>
          </w:p>
        </w:tc>
        <w:tc>
          <w:tcPr>
            <w:tcW w:w="0" w:type="auto"/>
            <w:shd w:val="clear" w:color="auto" w:fill="auto"/>
            <w:vAlign w:val="center"/>
          </w:tcPr>
          <w:p w14:paraId="751A9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2.漏斗、天沟形式:成品钢板天沟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4.说明：不含钢板主材费</w:t>
            </w:r>
          </w:p>
        </w:tc>
        <w:tc>
          <w:tcPr>
            <w:tcW w:w="0" w:type="auto"/>
            <w:shd w:val="clear" w:color="auto" w:fill="auto"/>
            <w:vAlign w:val="center"/>
          </w:tcPr>
          <w:p w14:paraId="65DB4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7439B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0.832</w:t>
            </w:r>
          </w:p>
        </w:tc>
        <w:tc>
          <w:tcPr>
            <w:tcW w:w="0" w:type="auto"/>
            <w:shd w:val="clear" w:color="auto" w:fill="auto"/>
            <w:vAlign w:val="center"/>
          </w:tcPr>
          <w:p w14:paraId="16D906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1704.28</w:t>
            </w:r>
          </w:p>
        </w:tc>
        <w:tc>
          <w:tcPr>
            <w:tcW w:w="0" w:type="auto"/>
            <w:shd w:val="clear" w:color="auto" w:fill="auto"/>
            <w:vAlign w:val="center"/>
          </w:tcPr>
          <w:p w14:paraId="4410D5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1417.96 </w:t>
            </w:r>
          </w:p>
        </w:tc>
      </w:tr>
      <w:tr w14:paraId="7598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61A77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0" w:type="auto"/>
            <w:shd w:val="clear" w:color="auto" w:fill="auto"/>
            <w:vAlign w:val="center"/>
          </w:tcPr>
          <w:p w14:paraId="4CF5E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零星钢构件制安</w:t>
            </w:r>
          </w:p>
        </w:tc>
        <w:tc>
          <w:tcPr>
            <w:tcW w:w="0" w:type="auto"/>
            <w:shd w:val="clear" w:color="auto" w:fill="auto"/>
            <w:vAlign w:val="center"/>
          </w:tcPr>
          <w:p w14:paraId="5C183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1.构件名称:钢柱柱脚等零星钢构件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2.钢材品种、规格:Q235B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3.说明：不含钢材主材费</w:t>
            </w:r>
          </w:p>
        </w:tc>
        <w:tc>
          <w:tcPr>
            <w:tcW w:w="0" w:type="auto"/>
            <w:shd w:val="clear" w:color="auto" w:fill="auto"/>
            <w:vAlign w:val="center"/>
          </w:tcPr>
          <w:p w14:paraId="72FE8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664DB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0" w:type="auto"/>
            <w:shd w:val="clear" w:color="auto" w:fill="auto"/>
            <w:vAlign w:val="center"/>
          </w:tcPr>
          <w:p w14:paraId="19677C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4861.2</w:t>
            </w:r>
          </w:p>
        </w:tc>
        <w:tc>
          <w:tcPr>
            <w:tcW w:w="0" w:type="auto"/>
            <w:shd w:val="clear" w:color="auto" w:fill="auto"/>
            <w:vAlign w:val="center"/>
          </w:tcPr>
          <w:p w14:paraId="1FB78E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2430.60 </w:t>
            </w:r>
          </w:p>
        </w:tc>
      </w:tr>
      <w:tr w14:paraId="7C37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407D5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0" w:type="auto"/>
            <w:shd w:val="clear" w:color="auto" w:fill="auto"/>
            <w:vAlign w:val="center"/>
          </w:tcPr>
          <w:p w14:paraId="282E5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室外PVC-U雨水管</w:t>
            </w:r>
          </w:p>
        </w:tc>
        <w:tc>
          <w:tcPr>
            <w:tcW w:w="0" w:type="auto"/>
            <w:shd w:val="clear" w:color="auto" w:fill="auto"/>
            <w:vAlign w:val="center"/>
          </w:tcPr>
          <w:p w14:paraId="64F08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43D2D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5BF5B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shd w:val="clear" w:color="auto" w:fill="auto"/>
            <w:vAlign w:val="center"/>
          </w:tcPr>
          <w:p w14:paraId="2E4F85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17.65</w:t>
            </w:r>
          </w:p>
        </w:tc>
        <w:tc>
          <w:tcPr>
            <w:tcW w:w="0" w:type="auto"/>
            <w:shd w:val="clear" w:color="auto" w:fill="auto"/>
            <w:vAlign w:val="center"/>
          </w:tcPr>
          <w:p w14:paraId="35B8AC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120.02 </w:t>
            </w:r>
          </w:p>
        </w:tc>
      </w:tr>
      <w:tr w14:paraId="3E10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trPr>
        <w:tc>
          <w:tcPr>
            <w:tcW w:w="0" w:type="auto"/>
            <w:shd w:val="clear" w:color="auto" w:fill="auto"/>
            <w:vAlign w:val="center"/>
          </w:tcPr>
          <w:p w14:paraId="021F3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0" w:type="auto"/>
            <w:shd w:val="clear" w:color="auto" w:fill="auto"/>
            <w:vAlign w:val="center"/>
          </w:tcPr>
          <w:p w14:paraId="053D9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雨水斗DN100</w:t>
            </w:r>
          </w:p>
        </w:tc>
        <w:tc>
          <w:tcPr>
            <w:tcW w:w="0" w:type="auto"/>
            <w:shd w:val="clear" w:color="auto" w:fill="auto"/>
            <w:vAlign w:val="center"/>
          </w:tcPr>
          <w:p w14:paraId="0E04C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4.说明：不含雨水斗主材费</w:t>
            </w:r>
          </w:p>
        </w:tc>
        <w:tc>
          <w:tcPr>
            <w:tcW w:w="0" w:type="auto"/>
            <w:shd w:val="clear" w:color="auto" w:fill="auto"/>
            <w:vAlign w:val="center"/>
          </w:tcPr>
          <w:p w14:paraId="56121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213AA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auto"/>
            <w:vAlign w:val="center"/>
          </w:tcPr>
          <w:p w14:paraId="71CAF4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65.34</w:t>
            </w:r>
          </w:p>
        </w:tc>
        <w:tc>
          <w:tcPr>
            <w:tcW w:w="0" w:type="auto"/>
            <w:shd w:val="clear" w:color="auto" w:fill="auto"/>
            <w:vAlign w:val="center"/>
          </w:tcPr>
          <w:p w14:paraId="3A9A62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261.36 </w:t>
            </w:r>
          </w:p>
        </w:tc>
      </w:tr>
      <w:tr w14:paraId="7A98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0" w:type="auto"/>
            <w:shd w:val="clear" w:color="auto" w:fill="auto"/>
            <w:vAlign w:val="center"/>
          </w:tcPr>
          <w:p w14:paraId="6B867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0" w:type="auto"/>
            <w:shd w:val="clear" w:color="auto" w:fill="auto"/>
            <w:vAlign w:val="center"/>
          </w:tcPr>
          <w:p w14:paraId="5CD84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外挑板防水</w:t>
            </w:r>
          </w:p>
        </w:tc>
        <w:tc>
          <w:tcPr>
            <w:tcW w:w="0" w:type="auto"/>
            <w:shd w:val="clear" w:color="auto" w:fill="auto"/>
            <w:vAlign w:val="center"/>
          </w:tcPr>
          <w:p w14:paraId="320B9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1.卷材品种、规格、厚度:4mm厚SBS改性沥青防水卷材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2.涂膜层品种、规格、厚度：3mm厚高聚物改性沥青防水涂膜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3.找平层厚度、配合比：20mm厚1:3水泥砂浆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4.找坡层厚度、种类：最薄处30mm厚陶粒混凝土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5.说明：不含防水材料、陶粒混凝土主材费</w:t>
            </w:r>
          </w:p>
        </w:tc>
        <w:tc>
          <w:tcPr>
            <w:tcW w:w="0" w:type="auto"/>
            <w:shd w:val="clear" w:color="auto" w:fill="auto"/>
            <w:vAlign w:val="center"/>
          </w:tcPr>
          <w:p w14:paraId="4F664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BB03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c>
          <w:tcPr>
            <w:tcW w:w="0" w:type="auto"/>
            <w:shd w:val="clear" w:color="auto" w:fill="auto"/>
            <w:vAlign w:val="center"/>
          </w:tcPr>
          <w:p w14:paraId="66EAB1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60.71</w:t>
            </w:r>
          </w:p>
        </w:tc>
        <w:tc>
          <w:tcPr>
            <w:tcW w:w="0" w:type="auto"/>
            <w:shd w:val="clear" w:color="auto" w:fill="auto"/>
            <w:vAlign w:val="center"/>
          </w:tcPr>
          <w:p w14:paraId="71E3B8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3846.59 </w:t>
            </w:r>
          </w:p>
        </w:tc>
      </w:tr>
      <w:tr w14:paraId="5C5C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63E20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shd w:val="clear" w:color="auto" w:fill="auto"/>
            <w:vAlign w:val="center"/>
          </w:tcPr>
          <w:p w14:paraId="76C96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双排脚手架</w:t>
            </w:r>
          </w:p>
        </w:tc>
        <w:tc>
          <w:tcPr>
            <w:tcW w:w="0" w:type="auto"/>
            <w:shd w:val="clear" w:color="auto" w:fill="auto"/>
            <w:vAlign w:val="center"/>
          </w:tcPr>
          <w:p w14:paraId="2AACA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3.脚手架材质:扣件式钢管脚手架</w:t>
            </w:r>
          </w:p>
        </w:tc>
        <w:tc>
          <w:tcPr>
            <w:tcW w:w="0" w:type="auto"/>
            <w:shd w:val="clear" w:color="auto" w:fill="auto"/>
            <w:vAlign w:val="center"/>
          </w:tcPr>
          <w:p w14:paraId="40B67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51537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0881F6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0" w:type="auto"/>
            <w:shd w:val="clear" w:color="auto" w:fill="auto"/>
            <w:vAlign w:val="center"/>
          </w:tcPr>
          <w:p w14:paraId="25C703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200000.00 </w:t>
            </w:r>
          </w:p>
        </w:tc>
      </w:tr>
      <w:tr w14:paraId="0B96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7FF3D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0" w:type="auto"/>
            <w:shd w:val="clear" w:color="auto" w:fill="auto"/>
            <w:vAlign w:val="center"/>
          </w:tcPr>
          <w:p w14:paraId="4B532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0" w:type="auto"/>
            <w:shd w:val="clear" w:color="auto" w:fill="auto"/>
            <w:vAlign w:val="center"/>
          </w:tcPr>
          <w:p w14:paraId="24AEE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3.脚手架材质:扣件式钢管脚手架</w:t>
            </w:r>
          </w:p>
        </w:tc>
        <w:tc>
          <w:tcPr>
            <w:tcW w:w="0" w:type="auto"/>
            <w:shd w:val="clear" w:color="auto" w:fill="auto"/>
            <w:vAlign w:val="center"/>
          </w:tcPr>
          <w:p w14:paraId="6815B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52565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42345A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53512.23</w:t>
            </w:r>
          </w:p>
        </w:tc>
        <w:tc>
          <w:tcPr>
            <w:tcW w:w="0" w:type="auto"/>
            <w:shd w:val="clear" w:color="auto" w:fill="auto"/>
            <w:vAlign w:val="center"/>
          </w:tcPr>
          <w:p w14:paraId="71720F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53512.23 </w:t>
            </w:r>
          </w:p>
        </w:tc>
      </w:tr>
      <w:tr w14:paraId="402D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62B7B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0" w:type="auto"/>
            <w:shd w:val="clear" w:color="auto" w:fill="auto"/>
            <w:vAlign w:val="center"/>
          </w:tcPr>
          <w:p w14:paraId="016BB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0" w:type="auto"/>
            <w:shd w:val="clear" w:color="auto" w:fill="auto"/>
            <w:vAlign w:val="center"/>
          </w:tcPr>
          <w:p w14:paraId="4B329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1.建筑物建筑类型及结构形式:综合考虑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2.地下室建筑面积: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3.建筑物檐口高度、层数:综合考虑</w:t>
            </w:r>
          </w:p>
        </w:tc>
        <w:tc>
          <w:tcPr>
            <w:tcW w:w="0" w:type="auto"/>
            <w:shd w:val="clear" w:color="auto" w:fill="auto"/>
            <w:vAlign w:val="center"/>
          </w:tcPr>
          <w:p w14:paraId="5E1B3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7B168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362DB1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251390.8</w:t>
            </w:r>
          </w:p>
        </w:tc>
        <w:tc>
          <w:tcPr>
            <w:tcW w:w="0" w:type="auto"/>
            <w:shd w:val="clear" w:color="auto" w:fill="auto"/>
            <w:vAlign w:val="center"/>
          </w:tcPr>
          <w:p w14:paraId="7F5A86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251390.80 </w:t>
            </w:r>
          </w:p>
        </w:tc>
      </w:tr>
      <w:tr w14:paraId="3B68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4C711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0" w:type="auto"/>
            <w:shd w:val="clear" w:color="auto" w:fill="auto"/>
            <w:vAlign w:val="center"/>
          </w:tcPr>
          <w:p w14:paraId="6B3A2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其他措施项</w:t>
            </w:r>
          </w:p>
        </w:tc>
        <w:tc>
          <w:tcPr>
            <w:tcW w:w="0" w:type="auto"/>
            <w:shd w:val="clear" w:color="auto" w:fill="auto"/>
            <w:vAlign w:val="center"/>
          </w:tcPr>
          <w:p w14:paraId="6CB6F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1.名称：其他措施项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2.内容：包含室内零星五金件的更换、室内局部窗户玻璃更换、室内二次精细清洁、室内原有物品临时防护措施等</w:t>
            </w:r>
          </w:p>
        </w:tc>
        <w:tc>
          <w:tcPr>
            <w:tcW w:w="0" w:type="auto"/>
            <w:shd w:val="clear" w:color="auto" w:fill="auto"/>
            <w:vAlign w:val="center"/>
          </w:tcPr>
          <w:p w14:paraId="3BA3C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07B32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55BBD2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0" w:type="auto"/>
            <w:shd w:val="clear" w:color="auto" w:fill="auto"/>
            <w:vAlign w:val="center"/>
          </w:tcPr>
          <w:p w14:paraId="0C9347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100000.00 </w:t>
            </w:r>
          </w:p>
        </w:tc>
      </w:tr>
      <w:tr w14:paraId="3BCA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730A8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0" w:type="auto"/>
            <w:shd w:val="clear" w:color="auto" w:fill="auto"/>
            <w:vAlign w:val="center"/>
          </w:tcPr>
          <w:p w14:paraId="457523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shd w:val="clear" w:color="auto" w:fill="auto"/>
            <w:vAlign w:val="center"/>
          </w:tcPr>
          <w:p w14:paraId="25844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1.名称：计日工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2.内容：包含室内搬运原有物品、设置成品防护材料、甲方指定零星用工等</w:t>
            </w:r>
          </w:p>
        </w:tc>
        <w:tc>
          <w:tcPr>
            <w:tcW w:w="0" w:type="auto"/>
            <w:shd w:val="clear" w:color="auto" w:fill="auto"/>
            <w:vAlign w:val="center"/>
          </w:tcPr>
          <w:p w14:paraId="2C66B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0" w:type="auto"/>
            <w:shd w:val="clear" w:color="auto" w:fill="auto"/>
            <w:vAlign w:val="center"/>
          </w:tcPr>
          <w:p w14:paraId="0E98A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shd w:val="clear" w:color="auto" w:fill="auto"/>
            <w:vAlign w:val="center"/>
          </w:tcPr>
          <w:p w14:paraId="420A7D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shd w:val="clear" w:color="auto" w:fill="auto"/>
            <w:vAlign w:val="center"/>
          </w:tcPr>
          <w:p w14:paraId="22265A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60000.00 </w:t>
            </w:r>
          </w:p>
        </w:tc>
      </w:tr>
    </w:tbl>
    <w:p w14:paraId="252CC950">
      <w:pPr>
        <w:pStyle w:val="5"/>
      </w:pPr>
    </w:p>
    <w:p w14:paraId="35966CAD">
      <w:pPr>
        <w:numPr>
          <w:ilvl w:val="0"/>
          <w:numId w:val="3"/>
        </w:numPr>
        <w:spacing w:before="312" w:beforeLines="100" w:after="156" w:afterLines="5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w:t>
      </w:r>
      <w:r>
        <w:rPr>
          <w:rFonts w:hint="eastAsia" w:ascii="Times New Roman" w:hAnsi="Times New Roman" w:eastAsia="微软雅黑" w:cs="Times New Roman"/>
          <w:color w:val="383838"/>
          <w:kern w:val="0"/>
          <w:sz w:val="24"/>
          <w:szCs w:val="24"/>
        </w:rPr>
        <w:t>项目</w:t>
      </w:r>
      <w:r>
        <w:rPr>
          <w:rFonts w:ascii="Times New Roman" w:hAnsi="Times New Roman" w:eastAsia="微软雅黑" w:cs="Times New Roman"/>
          <w:color w:val="383838"/>
          <w:kern w:val="0"/>
          <w:sz w:val="24"/>
          <w:szCs w:val="24"/>
        </w:rPr>
        <w:t>：</w:t>
      </w:r>
    </w:p>
    <w:p w14:paraId="65490822">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209E56F2">
      <w:pPr>
        <w:pStyle w:val="7"/>
        <w:numPr>
          <w:ilvl w:val="0"/>
          <w:numId w:val="4"/>
        </w:numPr>
        <w:spacing w:line="276" w:lineRule="auto"/>
        <w:ind w:left="0" w:right="112" w:firstLine="528" w:firstLineChars="300"/>
        <w:rPr>
          <w:rFonts w:ascii="Times New Roman" w:hAnsi="Times New Roman"/>
          <w:spacing w:val="-2"/>
          <w:sz w:val="18"/>
          <w:szCs w:val="18"/>
          <w:lang w:eastAsia="zh-CN"/>
        </w:rPr>
      </w:pP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2E0728CC">
      <w:pPr>
        <w:rPr>
          <w:rFonts w:hint="default" w:ascii="Times New Roman" w:hAnsi="Times New Roman" w:eastAsia="宋体"/>
          <w:spacing w:val="-2"/>
          <w:kern w:val="0"/>
          <w:sz w:val="18"/>
          <w:szCs w:val="18"/>
          <w:lang w:val="en-US" w:eastAsia="zh-CN"/>
        </w:rPr>
      </w:pPr>
      <w:r>
        <w:rPr>
          <w:rFonts w:hint="eastAsia"/>
          <w:lang w:val="en-US" w:eastAsia="zh-CN"/>
        </w:rPr>
        <w:t xml:space="preserve">   </w:t>
      </w:r>
    </w:p>
    <w:p w14:paraId="0AAC3C28">
      <w:pPr>
        <w:pStyle w:val="7"/>
        <w:spacing w:before="133" w:line="360" w:lineRule="auto"/>
        <w:ind w:left="0" w:right="112"/>
        <w:rPr>
          <w:rFonts w:ascii="Times New Roman" w:hAnsi="Times New Roman" w:eastAsia="微软雅黑" w:cs="Times New Roman"/>
          <w:color w:val="383838"/>
          <w:sz w:val="24"/>
          <w:szCs w:val="24"/>
          <w:lang w:eastAsia="zh-CN"/>
        </w:rPr>
      </w:pPr>
      <w:r>
        <w:rPr>
          <w:rFonts w:ascii="Times New Roman" w:hAnsi="Times New Roman" w:eastAsia="微软雅黑" w:cs="Times New Roman"/>
          <w:color w:val="383838"/>
          <w:sz w:val="24"/>
          <w:szCs w:val="24"/>
          <w:lang w:eastAsia="zh-CN"/>
        </w:rPr>
        <w:t>2、</w:t>
      </w:r>
      <w:r>
        <w:rPr>
          <w:rFonts w:ascii="Times New Roman" w:hAnsi="Times New Roman" w:eastAsia="微软雅黑" w:cs="Times New Roman"/>
          <w:color w:val="383838"/>
          <w:spacing w:val="-6"/>
          <w:sz w:val="24"/>
          <w:szCs w:val="24"/>
          <w:lang w:eastAsia="zh-CN"/>
        </w:rPr>
        <w:t>有意向的供应商可进一步咨询相关事宜。</w:t>
      </w:r>
    </w:p>
    <w:p w14:paraId="6E43219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3、提交竞选文件时请提供以下材料：</w:t>
      </w:r>
    </w:p>
    <w:p w14:paraId="14292D2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（1）营业执照副本、税务登记证副本、</w:t>
      </w:r>
      <w:r>
        <w:rPr>
          <w:rFonts w:hint="eastAsia" w:ascii="Times New Roman" w:hAnsi="Times New Roman" w:eastAsia="微软雅黑" w:cs="Times New Roman"/>
          <w:color w:val="383838"/>
          <w:kern w:val="0"/>
          <w:sz w:val="24"/>
          <w:szCs w:val="24"/>
        </w:rPr>
        <w:t>安全生产许可证</w:t>
      </w:r>
      <w:r>
        <w:rPr>
          <w:rFonts w:ascii="Times New Roman" w:hAnsi="Times New Roman" w:eastAsia="微软雅黑" w:cs="Times New Roman"/>
          <w:color w:val="383838"/>
          <w:kern w:val="0"/>
          <w:sz w:val="24"/>
          <w:szCs w:val="24"/>
        </w:rPr>
        <w:t>（复印件加盖公章留存）；</w:t>
      </w:r>
    </w:p>
    <w:p w14:paraId="6822303A">
      <w:pPr>
        <w:widowControl/>
        <w:shd w:val="clear" w:color="auto" w:fill="FFFFFF"/>
        <w:spacing w:line="360" w:lineRule="auto"/>
        <w:jc w:val="left"/>
        <w:rPr>
          <w:rFonts w:hint="eastAsia"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2569B990">
      <w:pPr>
        <w:pStyle w:val="7"/>
        <w:ind w:left="0" w:leftChars="0" w:firstLine="0" w:firstLineChars="0"/>
        <w:rPr>
          <w:rFonts w:hint="default" w:eastAsia="微软雅黑"/>
          <w:lang w:val="en-US" w:eastAsia="zh-CN"/>
        </w:rPr>
      </w:pP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3）人员资质；</w:t>
      </w:r>
    </w:p>
    <w:p w14:paraId="4273795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lang w:val="en-US" w:eastAsia="zh-CN"/>
        </w:rPr>
        <w:t>4</w:t>
      </w:r>
      <w:r>
        <w:rPr>
          <w:rFonts w:hint="eastAsia" w:ascii="Times New Roman" w:hAnsi="Times New Roman" w:eastAsia="微软雅黑" w:cs="Times New Roman"/>
          <w:color w:val="383838"/>
          <w:kern w:val="0"/>
          <w:sz w:val="24"/>
          <w:szCs w:val="24"/>
        </w:rPr>
        <w:t>）应选承诺函。</w:t>
      </w:r>
    </w:p>
    <w:p w14:paraId="4F585F93">
      <w:pPr>
        <w:widowControl/>
        <w:shd w:val="clear" w:color="auto" w:fill="FFFFFF"/>
        <w:spacing w:line="360" w:lineRule="auto"/>
        <w:jc w:val="left"/>
        <w:rPr>
          <w:rFonts w:hint="default" w:eastAsia="微软雅黑"/>
          <w:lang w:val="en-US" w:eastAsia="zh-CN"/>
        </w:rPr>
      </w:pPr>
      <w:r>
        <w:rPr>
          <w:rFonts w:ascii="Times New Roman" w:hAnsi="Times New Roman" w:eastAsia="微软雅黑" w:cs="Times New Roman"/>
          <w:color w:val="383838"/>
          <w:kern w:val="0"/>
          <w:sz w:val="24"/>
          <w:szCs w:val="24"/>
        </w:rPr>
        <w:t>4、所有供应商的竞选响应文件必须密封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，递交竞选响应文件截止时</w:t>
      </w:r>
      <w:r>
        <w:rPr>
          <w:rFonts w:ascii="Times New Roman" w:hAnsi="Times New Roman" w:eastAsia="微软雅黑" w:cs="Times New Roman"/>
          <w:color w:val="383838"/>
          <w:kern w:val="0"/>
          <w:sz w:val="24"/>
          <w:szCs w:val="24"/>
          <w:highlight w:val="none"/>
        </w:rPr>
        <w:t>间</w:t>
      </w:r>
      <w:r>
        <w:rPr>
          <w:rFonts w:hint="eastAsia" w:ascii="Times New Roman" w:hAnsi="Times New Roman" w:eastAsia="微软雅黑" w:cs="Times New Roman"/>
          <w:color w:val="383838"/>
          <w:kern w:val="0"/>
          <w:sz w:val="24"/>
          <w:szCs w:val="24"/>
          <w:highlight w:val="none"/>
        </w:rPr>
        <w:t>： 2</w:t>
      </w:r>
      <w:r>
        <w:rPr>
          <w:rFonts w:ascii="Times New Roman" w:hAnsi="Times New Roman" w:eastAsia="微软雅黑" w:cs="Times New Roman"/>
          <w:color w:val="383838"/>
          <w:kern w:val="0"/>
          <w:sz w:val="24"/>
          <w:szCs w:val="24"/>
          <w:highlight w:val="none"/>
        </w:rPr>
        <w:t>02</w:t>
      </w:r>
      <w:del w:id="0" w:author="夏至" w:date="2025-01-07T08:06:13Z">
        <w:r>
          <w:rPr>
            <w:rFonts w:hint="default" w:ascii="Times New Roman" w:hAnsi="Times New Roman" w:eastAsia="微软雅黑" w:cs="Times New Roman"/>
            <w:color w:val="383838"/>
            <w:kern w:val="0"/>
            <w:sz w:val="24"/>
            <w:szCs w:val="24"/>
            <w:highlight w:val="none"/>
            <w:lang w:val="en-US" w:eastAsia="zh-CN"/>
          </w:rPr>
          <w:delText>4</w:delText>
        </w:r>
      </w:del>
      <w:ins w:id="1" w:author="夏至" w:date="2025-01-07T08:06:13Z">
        <w:r>
          <w:rPr>
            <w:rFonts w:hint="eastAsia" w:ascii="Times New Roman" w:hAnsi="Times New Roman" w:eastAsia="微软雅黑" w:cs="Times New Roman"/>
            <w:color w:val="383838"/>
            <w:kern w:val="0"/>
            <w:sz w:val="24"/>
            <w:szCs w:val="24"/>
            <w:highlight w:val="none"/>
            <w:lang w:val="en-US" w:eastAsia="zh-CN"/>
          </w:rPr>
          <w:t>5</w:t>
        </w:r>
      </w:ins>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1</w:t>
      </w:r>
      <w:del w:id="2" w:author="夏至" w:date="2025-01-07T08:06:15Z">
        <w:r>
          <w:rPr>
            <w:rFonts w:hint="eastAsia" w:ascii="Times New Roman" w:hAnsi="Times New Roman" w:eastAsia="微软雅黑" w:cs="Times New Roman"/>
            <w:color w:val="383838"/>
            <w:kern w:val="0"/>
            <w:sz w:val="24"/>
            <w:szCs w:val="24"/>
            <w:highlight w:val="none"/>
            <w:lang w:val="en-US" w:eastAsia="zh-CN"/>
          </w:rPr>
          <w:delText>2</w:delText>
        </w:r>
      </w:del>
      <w:r>
        <w:rPr>
          <w:rFonts w:hint="eastAsia" w:ascii="Times New Roman" w:hAnsi="Times New Roman" w:eastAsia="微软雅黑" w:cs="Times New Roman"/>
          <w:color w:val="383838"/>
          <w:kern w:val="0"/>
          <w:sz w:val="24"/>
          <w:szCs w:val="24"/>
          <w:highlight w:val="none"/>
          <w:lang w:val="en-US" w:eastAsia="zh-CN"/>
        </w:rPr>
        <w:t xml:space="preserve">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w:t>
      </w:r>
      <w:del w:id="3" w:author="夏至" w:date="2025-01-07T08:06:17Z">
        <w:r>
          <w:rPr>
            <w:rFonts w:hint="default" w:ascii="Times New Roman" w:hAnsi="Times New Roman" w:eastAsia="微软雅黑" w:cs="Times New Roman"/>
            <w:color w:val="383838"/>
            <w:kern w:val="0"/>
            <w:sz w:val="24"/>
            <w:szCs w:val="24"/>
            <w:highlight w:val="none"/>
            <w:lang w:val="en-US" w:eastAsia="zh-CN"/>
          </w:rPr>
          <w:delText>30</w:delText>
        </w:r>
      </w:del>
      <w:ins w:id="4" w:author="夏至" w:date="2025-01-07T08:06:17Z">
        <w:r>
          <w:rPr>
            <w:rFonts w:hint="eastAsia" w:ascii="Times New Roman" w:hAnsi="Times New Roman" w:eastAsia="微软雅黑" w:cs="Times New Roman"/>
            <w:color w:val="383838"/>
            <w:kern w:val="0"/>
            <w:sz w:val="24"/>
            <w:szCs w:val="24"/>
            <w:highlight w:val="none"/>
            <w:lang w:val="en-US" w:eastAsia="zh-CN"/>
          </w:rPr>
          <w:t>1</w:t>
        </w:r>
      </w:ins>
      <w:ins w:id="5" w:author="夏至" w:date="2025-01-07T08:06:18Z">
        <w:r>
          <w:rPr>
            <w:rFonts w:hint="eastAsia" w:ascii="Times New Roman" w:hAnsi="Times New Roman" w:eastAsia="微软雅黑" w:cs="Times New Roman"/>
            <w:color w:val="383838"/>
            <w:kern w:val="0"/>
            <w:sz w:val="24"/>
            <w:szCs w:val="24"/>
            <w:highlight w:val="none"/>
            <w:lang w:val="en-US" w:eastAsia="zh-CN"/>
          </w:rPr>
          <w:t>3</w:t>
        </w:r>
      </w:ins>
      <w:r>
        <w:rPr>
          <w:rFonts w:hint="eastAsia" w:ascii="Times New Roman" w:hAnsi="Times New Roman" w:eastAsia="微软雅黑" w:cs="Times New Roman"/>
          <w:color w:val="383838"/>
          <w:kern w:val="0"/>
          <w:sz w:val="24"/>
          <w:szCs w:val="24"/>
          <w:highlight w:val="none"/>
          <w:lang w:val="en-US" w:eastAsia="zh-CN"/>
        </w:rPr>
        <w:t xml:space="preserve"> </w:t>
      </w:r>
      <w:r>
        <w:rPr>
          <w:rFonts w:ascii="Times New Roman" w:hAnsi="Times New Roman" w:eastAsia="微软雅黑" w:cs="Times New Roman"/>
          <w:color w:val="383838"/>
          <w:kern w:val="0"/>
          <w:sz w:val="24"/>
          <w:szCs w:val="24"/>
          <w:highlight w:val="none"/>
        </w:rPr>
        <w:t>日1</w:t>
      </w:r>
      <w:r>
        <w:rPr>
          <w:rFonts w:hint="eastAsia" w:ascii="Times New Roman" w:hAnsi="Times New Roman" w:eastAsia="微软雅黑" w:cs="Times New Roman"/>
          <w:color w:val="383838"/>
          <w:kern w:val="0"/>
          <w:sz w:val="24"/>
          <w:szCs w:val="24"/>
          <w:highlight w:val="none"/>
          <w:lang w:val="en-US" w:eastAsia="zh-CN"/>
        </w:rPr>
        <w:t>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rPr>
        <w:t>开标时间及</w:t>
      </w:r>
      <w:r>
        <w:rPr>
          <w:rFonts w:ascii="Times New Roman" w:hAnsi="Times New Roman" w:eastAsia="微软雅黑" w:cs="Times New Roman"/>
          <w:color w:val="383838"/>
          <w:kern w:val="0"/>
          <w:sz w:val="24"/>
          <w:szCs w:val="24"/>
          <w:highlight w:val="none"/>
        </w:rPr>
        <w:t>地点：</w:t>
      </w:r>
      <w:r>
        <w:rPr>
          <w:rFonts w:hint="eastAsia" w:ascii="Times New Roman" w:hAnsi="Times New Roman" w:eastAsia="微软雅黑" w:cs="Times New Roman"/>
          <w:color w:val="383838"/>
          <w:kern w:val="0"/>
          <w:sz w:val="24"/>
          <w:szCs w:val="24"/>
          <w:highlight w:val="none"/>
        </w:rPr>
        <w:t>2</w:t>
      </w:r>
      <w:r>
        <w:rPr>
          <w:rFonts w:ascii="Times New Roman" w:hAnsi="Times New Roman" w:eastAsia="微软雅黑" w:cs="Times New Roman"/>
          <w:color w:val="383838"/>
          <w:kern w:val="0"/>
          <w:sz w:val="24"/>
          <w:szCs w:val="24"/>
          <w:highlight w:val="none"/>
        </w:rPr>
        <w:t>02</w:t>
      </w:r>
      <w:del w:id="6" w:author="夏至" w:date="2025-01-07T08:06:21Z">
        <w:r>
          <w:rPr>
            <w:rFonts w:hint="default" w:ascii="Times New Roman" w:hAnsi="Times New Roman" w:eastAsia="微软雅黑" w:cs="Times New Roman"/>
            <w:color w:val="383838"/>
            <w:kern w:val="0"/>
            <w:sz w:val="24"/>
            <w:szCs w:val="24"/>
            <w:highlight w:val="none"/>
            <w:lang w:val="en-US" w:eastAsia="zh-CN"/>
          </w:rPr>
          <w:delText>4</w:delText>
        </w:r>
      </w:del>
      <w:ins w:id="7" w:author="夏至" w:date="2025-01-07T08:06:21Z">
        <w:r>
          <w:rPr>
            <w:rFonts w:hint="eastAsia" w:ascii="Times New Roman" w:hAnsi="Times New Roman" w:eastAsia="微软雅黑" w:cs="Times New Roman"/>
            <w:color w:val="383838"/>
            <w:kern w:val="0"/>
            <w:sz w:val="24"/>
            <w:szCs w:val="24"/>
            <w:highlight w:val="none"/>
            <w:lang w:val="en-US" w:eastAsia="zh-CN"/>
          </w:rPr>
          <w:t>5</w:t>
        </w:r>
      </w:ins>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1</w:t>
      </w:r>
      <w:del w:id="8" w:author="夏至" w:date="2025-01-07T08:06:23Z">
        <w:r>
          <w:rPr>
            <w:rFonts w:hint="eastAsia" w:ascii="Times New Roman" w:hAnsi="Times New Roman" w:eastAsia="微软雅黑" w:cs="Times New Roman"/>
            <w:color w:val="383838"/>
            <w:kern w:val="0"/>
            <w:sz w:val="24"/>
            <w:szCs w:val="24"/>
            <w:highlight w:val="none"/>
            <w:lang w:val="en-US" w:eastAsia="zh-CN"/>
          </w:rPr>
          <w:delText>2</w:delText>
        </w:r>
      </w:del>
      <w:r>
        <w:rPr>
          <w:rFonts w:hint="eastAsia" w:ascii="Times New Roman" w:hAnsi="Times New Roman" w:eastAsia="微软雅黑" w:cs="Times New Roman"/>
          <w:color w:val="383838"/>
          <w:kern w:val="0"/>
          <w:sz w:val="24"/>
          <w:szCs w:val="24"/>
          <w:highlight w:val="none"/>
          <w:lang w:val="en-US" w:eastAsia="zh-CN"/>
        </w:rPr>
        <w:t xml:space="preserve"> </w:t>
      </w:r>
      <w:r>
        <w:rPr>
          <w:rFonts w:ascii="Times New Roman" w:hAnsi="Times New Roman" w:eastAsia="微软雅黑" w:cs="Times New Roman"/>
          <w:color w:val="383838"/>
          <w:kern w:val="0"/>
          <w:sz w:val="24"/>
          <w:szCs w:val="24"/>
          <w:highlight w:val="none"/>
        </w:rPr>
        <w:t>月</w:t>
      </w:r>
      <w:del w:id="9" w:author="夏至" w:date="2025-01-07T08:06:27Z">
        <w:r>
          <w:rPr>
            <w:rFonts w:hint="default" w:ascii="Times New Roman" w:hAnsi="Times New Roman" w:eastAsia="微软雅黑" w:cs="Times New Roman"/>
            <w:color w:val="383838"/>
            <w:kern w:val="0"/>
            <w:sz w:val="24"/>
            <w:szCs w:val="24"/>
            <w:highlight w:val="none"/>
            <w:lang w:val="en-US" w:eastAsia="zh-CN"/>
          </w:rPr>
          <w:delText>30</w:delText>
        </w:r>
      </w:del>
      <w:ins w:id="10" w:author="夏至" w:date="2025-01-07T08:06:27Z">
        <w:r>
          <w:rPr>
            <w:rFonts w:hint="eastAsia" w:ascii="Times New Roman" w:hAnsi="Times New Roman" w:eastAsia="微软雅黑" w:cs="Times New Roman"/>
            <w:color w:val="383838"/>
            <w:kern w:val="0"/>
            <w:sz w:val="24"/>
            <w:szCs w:val="24"/>
            <w:highlight w:val="none"/>
            <w:lang w:val="en-US" w:eastAsia="zh-CN"/>
          </w:rPr>
          <w:t>13</w:t>
        </w:r>
      </w:ins>
      <w:r>
        <w:rPr>
          <w:rFonts w:ascii="Times New Roman" w:hAnsi="Times New Roman" w:eastAsia="微软雅黑" w:cs="Times New Roman"/>
          <w:color w:val="383838"/>
          <w:kern w:val="0"/>
          <w:sz w:val="24"/>
          <w:szCs w:val="24"/>
          <w:highlight w:val="none"/>
        </w:rPr>
        <w:t>日</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lang w:eastAsia="zh-CN"/>
        </w:rPr>
        <w:t>，</w:t>
      </w:r>
      <w:r>
        <w:rPr>
          <w:rFonts w:ascii="Times New Roman" w:hAnsi="Times New Roman" w:eastAsia="微软雅黑" w:cs="Times New Roman"/>
          <w:color w:val="383838"/>
          <w:kern w:val="0"/>
          <w:sz w:val="24"/>
          <w:szCs w:val="24"/>
        </w:rPr>
        <w:t>建科大厦</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楼会议室</w:t>
      </w:r>
      <w:r>
        <w:rPr>
          <w:rFonts w:ascii="Times New Roman" w:hAnsi="Times New Roman" w:eastAsia="微软雅黑" w:cs="Times New Roman"/>
          <w:color w:val="383838"/>
          <w:kern w:val="0"/>
          <w:sz w:val="24"/>
          <w:szCs w:val="24"/>
          <w:highlight w:val="none"/>
        </w:rPr>
        <w:t>。</w:t>
      </w:r>
    </w:p>
    <w:p w14:paraId="34DEE54C">
      <w:pPr>
        <w:widowControl/>
        <w:shd w:val="clear" w:color="auto" w:fill="FFFFFF"/>
        <w:spacing w:before="58" w:after="253" w:line="369" w:lineRule="atLeast"/>
        <w:jc w:val="left"/>
        <w:rPr>
          <w:rFonts w:hint="eastAsia" w:ascii="Times New Roman" w:hAnsi="Times New Roman" w:eastAsia="微软雅黑" w:cs="Times New Roman"/>
          <w:b/>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w:t>
      </w:r>
    </w:p>
    <w:p w14:paraId="2D1D0875">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五</w:t>
      </w:r>
      <w:r>
        <w:rPr>
          <w:rFonts w:ascii="Times New Roman" w:hAnsi="Times New Roman" w:eastAsia="微软雅黑" w:cs="Times New Roman"/>
          <w:b/>
          <w:bCs/>
          <w:color w:val="383838"/>
          <w:kern w:val="0"/>
          <w:sz w:val="24"/>
          <w:szCs w:val="24"/>
        </w:rPr>
        <w:t>、采购项目基本概况介绍：</w:t>
      </w:r>
      <w:bookmarkStart w:id="20" w:name="_GoBack"/>
      <w:bookmarkEnd w:id="20"/>
    </w:p>
    <w:p w14:paraId="15931426">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工程地址：</w:t>
      </w:r>
    </w:p>
    <w:p w14:paraId="27DAE03A">
      <w:pPr>
        <w:ind w:firstLine="480" w:firstLineChars="200"/>
        <w:rPr>
          <w:rFonts w:ascii="Times New Roman" w:hAnsi="Times New Roman" w:eastAsia="微软雅黑" w:cs="Times New Roman"/>
          <w:color w:val="383838"/>
          <w:kern w:val="0"/>
          <w:sz w:val="24"/>
          <w:szCs w:val="24"/>
        </w:rPr>
      </w:pPr>
      <w:bookmarkStart w:id="6" w:name="OLE_LINK2"/>
      <w:r>
        <w:rPr>
          <w:rFonts w:hint="eastAsia" w:ascii="Times New Roman" w:hAnsi="Times New Roman" w:eastAsia="微软雅黑" w:cs="Times New Roman"/>
          <w:color w:val="383838"/>
          <w:kern w:val="0"/>
          <w:sz w:val="24"/>
          <w:szCs w:val="24"/>
          <w:lang w:val="en-US" w:eastAsia="zh-CN"/>
        </w:rPr>
        <w:t>理县、甘堡房屋建筑加固工程</w:t>
      </w:r>
      <w:bookmarkEnd w:id="6"/>
      <w:r>
        <w:rPr>
          <w:rFonts w:ascii="Times New Roman" w:hAnsi="Times New Roman" w:eastAsia="微软雅黑" w:cs="Times New Roman"/>
          <w:color w:val="383838"/>
          <w:kern w:val="0"/>
          <w:sz w:val="24"/>
          <w:szCs w:val="24"/>
        </w:rPr>
        <w:t>位于</w:t>
      </w:r>
      <w:r>
        <w:rPr>
          <w:rFonts w:hint="eastAsia" w:ascii="Times New Roman" w:hAnsi="Times New Roman" w:eastAsia="微软雅黑" w:cs="Times New Roman"/>
          <w:color w:val="383838"/>
          <w:kern w:val="0"/>
          <w:sz w:val="24"/>
          <w:szCs w:val="24"/>
          <w:lang w:val="en-US" w:eastAsia="zh-CN"/>
        </w:rPr>
        <w:t>四川省理县发电厂内</w:t>
      </w:r>
      <w:r>
        <w:rPr>
          <w:rFonts w:ascii="Times New Roman" w:hAnsi="Times New Roman" w:eastAsia="微软雅黑" w:cs="Times New Roman"/>
          <w:color w:val="383838"/>
          <w:kern w:val="0"/>
          <w:sz w:val="24"/>
          <w:szCs w:val="24"/>
        </w:rPr>
        <w:t>。</w:t>
      </w:r>
    </w:p>
    <w:p w14:paraId="47C528B2">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2、采购项目及其特征、工期：</w:t>
      </w:r>
    </w:p>
    <w:p w14:paraId="5C326DE7">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采购项目：劳务服务项目。</w:t>
      </w:r>
    </w:p>
    <w:p w14:paraId="7440C422">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项目特征：</w:t>
      </w:r>
    </w:p>
    <w:p w14:paraId="1AFB78D1">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工期要求：至进场日</w:t>
      </w:r>
      <w:r>
        <w:rPr>
          <w:rFonts w:hint="eastAsia" w:ascii="Times New Roman" w:hAnsi="Times New Roman" w:eastAsia="微软雅黑" w:cs="Times New Roman"/>
          <w:color w:val="383838"/>
          <w:kern w:val="0"/>
          <w:sz w:val="24"/>
          <w:szCs w:val="24"/>
          <w:highlight w:val="none"/>
        </w:rPr>
        <w:t>起</w:t>
      </w:r>
      <w:r>
        <w:rPr>
          <w:rFonts w:hint="eastAsia" w:ascii="Times New Roman" w:hAnsi="Times New Roman" w:eastAsia="微软雅黑" w:cs="Times New Roman"/>
          <w:color w:val="383838"/>
          <w:kern w:val="0"/>
          <w:sz w:val="24"/>
          <w:szCs w:val="24"/>
          <w:highlight w:val="none"/>
          <w:lang w:val="en-US" w:eastAsia="zh-CN"/>
        </w:rPr>
        <w:t>92</w:t>
      </w:r>
      <w:r>
        <w:rPr>
          <w:rFonts w:hint="eastAsia" w:ascii="Times New Roman" w:hAnsi="Times New Roman" w:eastAsia="微软雅黑" w:cs="Times New Roman"/>
          <w:color w:val="383838"/>
          <w:kern w:val="0"/>
          <w:sz w:val="24"/>
          <w:szCs w:val="24"/>
          <w:highlight w:val="none"/>
        </w:rPr>
        <w:t>天</w:t>
      </w:r>
    </w:p>
    <w:p w14:paraId="5E4FDEFC">
      <w:pPr>
        <w:pStyle w:val="21"/>
        <w:numPr>
          <w:ilvl w:val="0"/>
          <w:numId w:val="5"/>
        </w:numPr>
        <w:ind w:firstLineChars="0"/>
        <w:rPr>
          <w:rFonts w:ascii="Times New Roman" w:hAnsi="Times New Roman" w:eastAsia="微软雅黑" w:cs="Times New Roman"/>
          <w:color w:val="383838"/>
          <w:kern w:val="0"/>
          <w:sz w:val="24"/>
          <w:szCs w:val="24"/>
        </w:rPr>
      </w:pPr>
      <w:bookmarkStart w:id="7" w:name="OLE_LINK1"/>
      <w:r>
        <w:rPr>
          <w:rFonts w:hint="eastAsia" w:ascii="Times New Roman" w:hAnsi="Times New Roman" w:eastAsia="微软雅黑" w:cs="Times New Roman"/>
          <w:color w:val="383838"/>
          <w:kern w:val="0"/>
          <w:sz w:val="24"/>
          <w:szCs w:val="24"/>
          <w:lang w:val="en-US" w:eastAsia="zh-CN"/>
        </w:rPr>
        <w:t>本工程材料无法直接抵达作业点，需要采用人力转运。</w:t>
      </w:r>
    </w:p>
    <w:bookmarkEnd w:id="7"/>
    <w:p w14:paraId="640DC98D">
      <w:pPr>
        <w:widowControl/>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hint="eastAsia" w:ascii="Times New Roman" w:hAnsi="Times New Roman" w:eastAsia="微软雅黑" w:cs="Times New Roman"/>
          <w:b/>
          <w:bCs/>
          <w:color w:val="383838"/>
          <w:kern w:val="0"/>
          <w:sz w:val="24"/>
          <w:szCs w:val="24"/>
          <w:lang w:val="en-US" w:eastAsia="zh-CN"/>
        </w:rPr>
        <w:t>六</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废选条件</w:t>
      </w:r>
      <w:r>
        <w:rPr>
          <w:rFonts w:ascii="Times New Roman" w:hAnsi="Times New Roman" w:eastAsia="微软雅黑" w:cs="Times New Roman"/>
          <w:b/>
          <w:bCs/>
          <w:color w:val="383838"/>
          <w:kern w:val="0"/>
          <w:sz w:val="24"/>
          <w:szCs w:val="24"/>
        </w:rPr>
        <w:t>：</w:t>
      </w:r>
    </w:p>
    <w:p w14:paraId="3B69F70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556DCBE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或弄虚作假或有其他违法行为的；</w:t>
      </w:r>
    </w:p>
    <w:p w14:paraId="159209A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、不按评</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委员会要求澄清、说明或补正的；</w:t>
      </w:r>
    </w:p>
    <w:p w14:paraId="2B4F31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w:t>
      </w:r>
      <w:r>
        <w:rPr>
          <w:rFonts w:hint="eastAsia" w:ascii="Times New Roman" w:hAnsi="Times New Roman" w:eastAsia="微软雅黑" w:cs="Times New Roman"/>
          <w:color w:val="383838"/>
          <w:kern w:val="0"/>
          <w:sz w:val="24"/>
          <w:szCs w:val="24"/>
          <w:lang w:val="en-US" w:eastAsia="zh-CN"/>
        </w:rPr>
        <w:t>单价及总价超过限价</w:t>
      </w:r>
      <w:r>
        <w:rPr>
          <w:rFonts w:hint="eastAsia" w:ascii="Times New Roman" w:hAnsi="Times New Roman" w:eastAsia="微软雅黑" w:cs="Times New Roman"/>
          <w:color w:val="383838"/>
          <w:kern w:val="0"/>
          <w:sz w:val="24"/>
          <w:szCs w:val="24"/>
        </w:rPr>
        <w:t>的；</w:t>
      </w:r>
    </w:p>
    <w:p w14:paraId="4F3D374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本竞选文件约定的其他情形</w:t>
      </w:r>
      <w:r>
        <w:rPr>
          <w:rFonts w:ascii="Times New Roman" w:hAnsi="Times New Roman" w:eastAsia="微软雅黑" w:cs="Times New Roman"/>
          <w:color w:val="383838"/>
          <w:kern w:val="0"/>
          <w:sz w:val="24"/>
          <w:szCs w:val="24"/>
        </w:rPr>
        <w:t>。</w:t>
      </w:r>
    </w:p>
    <w:p w14:paraId="69DBE684">
      <w:pPr>
        <w:ind w:firstLine="480" w:firstLineChars="200"/>
        <w:rPr>
          <w:rFonts w:ascii="Times New Roman" w:hAnsi="Times New Roman" w:eastAsia="微软雅黑" w:cs="Times New Roman"/>
          <w:color w:val="383838"/>
          <w:kern w:val="0"/>
          <w:sz w:val="24"/>
          <w:szCs w:val="24"/>
        </w:rPr>
        <w:sectPr>
          <w:headerReference r:id="rId7" w:type="default"/>
          <w:pgSz w:w="11906" w:h="16838"/>
          <w:pgMar w:top="1440" w:right="1800" w:bottom="1440" w:left="1800" w:header="851" w:footer="992" w:gutter="0"/>
          <w:cols w:space="425" w:num="1"/>
          <w:docGrid w:type="lines" w:linePitch="312" w:charSpace="0"/>
        </w:sectPr>
      </w:pPr>
    </w:p>
    <w:p w14:paraId="3548EAF9">
      <w:pPr>
        <w:spacing w:line="326" w:lineRule="auto"/>
        <w:ind w:left="118" w:right="116"/>
        <w:jc w:val="center"/>
        <w:rPr>
          <w:rFonts w:ascii="宋体" w:hAnsi="宋体" w:eastAsia="宋体" w:cs="宋体"/>
          <w:spacing w:val="-1"/>
          <w:sz w:val="32"/>
          <w:szCs w:val="32"/>
          <w:u w:val="single" w:color="000000"/>
        </w:rPr>
      </w:pPr>
    </w:p>
    <w:p w14:paraId="30EB46A8">
      <w:pPr>
        <w:spacing w:line="326" w:lineRule="auto"/>
        <w:ind w:left="118" w:right="116"/>
        <w:jc w:val="center"/>
        <w:rPr>
          <w:rFonts w:ascii="宋体" w:hAnsi="宋体" w:eastAsia="宋体" w:cs="宋体"/>
          <w:spacing w:val="-1"/>
          <w:sz w:val="32"/>
          <w:szCs w:val="32"/>
          <w:u w:val="single" w:color="000000"/>
        </w:rPr>
      </w:pPr>
    </w:p>
    <w:p w14:paraId="4832297F">
      <w:pPr>
        <w:spacing w:line="326" w:lineRule="auto"/>
        <w:ind w:right="116"/>
        <w:jc w:val="center"/>
        <w:outlineLvl w:val="0"/>
        <w:rPr>
          <w:rFonts w:hint="eastAsia" w:ascii="宋体" w:hAnsi="宋体" w:eastAsia="宋体" w:cs="宋体"/>
          <w:spacing w:val="-1"/>
          <w:sz w:val="32"/>
          <w:szCs w:val="32"/>
          <w:lang w:val="en-US" w:eastAsia="zh-CN"/>
        </w:rPr>
      </w:pPr>
      <w:bookmarkStart w:id="8" w:name="OLE_LINK4"/>
      <w:r>
        <w:rPr>
          <w:rFonts w:hint="eastAsia" w:ascii="宋体" w:hAnsi="宋体" w:eastAsia="宋体" w:cs="宋体"/>
          <w:spacing w:val="-1"/>
          <w:sz w:val="32"/>
          <w:szCs w:val="32"/>
          <w:lang w:val="en-US" w:eastAsia="zh-CN"/>
        </w:rPr>
        <w:t>理县、甘堡房屋建筑加固工程</w:t>
      </w:r>
      <w:bookmarkEnd w:id="8"/>
    </w:p>
    <w:p w14:paraId="59AC452C">
      <w:pPr>
        <w:spacing w:line="326" w:lineRule="auto"/>
        <w:ind w:right="116"/>
        <w:jc w:val="center"/>
        <w:outlineLvl w:val="0"/>
        <w:rPr>
          <w:rFonts w:ascii="宋体" w:hAnsi="宋体" w:eastAsia="宋体" w:cs="宋体"/>
          <w:sz w:val="32"/>
          <w:szCs w:val="32"/>
        </w:rPr>
      </w:pPr>
      <w:r>
        <w:rPr>
          <w:rFonts w:hint="eastAsia" w:ascii="宋体" w:hAnsi="宋体" w:eastAsia="宋体" w:cs="宋体"/>
          <w:spacing w:val="-1"/>
          <w:sz w:val="32"/>
          <w:szCs w:val="32"/>
        </w:rPr>
        <w:t>劳务服务项目</w:t>
      </w:r>
    </w:p>
    <w:p w14:paraId="3D346A5A">
      <w:pPr>
        <w:rPr>
          <w:rFonts w:ascii="宋体" w:hAnsi="宋体" w:eastAsia="宋体" w:cs="宋体"/>
          <w:sz w:val="20"/>
          <w:szCs w:val="20"/>
        </w:rPr>
      </w:pPr>
    </w:p>
    <w:p w14:paraId="5BF0393E">
      <w:pPr>
        <w:rPr>
          <w:rFonts w:ascii="宋体" w:hAnsi="宋体" w:eastAsia="宋体" w:cs="宋体"/>
          <w:sz w:val="20"/>
          <w:szCs w:val="20"/>
        </w:rPr>
      </w:pPr>
    </w:p>
    <w:p w14:paraId="627E459E">
      <w:pPr>
        <w:rPr>
          <w:rFonts w:ascii="宋体" w:hAnsi="宋体" w:eastAsia="宋体" w:cs="宋体"/>
          <w:sz w:val="20"/>
          <w:szCs w:val="20"/>
        </w:rPr>
      </w:pPr>
    </w:p>
    <w:p w14:paraId="78CD7914">
      <w:pPr>
        <w:rPr>
          <w:rFonts w:ascii="宋体" w:hAnsi="宋体" w:eastAsia="宋体" w:cs="宋体"/>
          <w:sz w:val="20"/>
          <w:szCs w:val="20"/>
        </w:rPr>
      </w:pPr>
    </w:p>
    <w:p w14:paraId="6CB3E350">
      <w:pPr>
        <w:rPr>
          <w:rFonts w:ascii="宋体" w:hAnsi="宋体" w:eastAsia="宋体" w:cs="宋体"/>
          <w:sz w:val="20"/>
          <w:szCs w:val="20"/>
        </w:rPr>
      </w:pPr>
    </w:p>
    <w:p w14:paraId="2CCDD9E5">
      <w:pPr>
        <w:rPr>
          <w:rFonts w:ascii="宋体" w:hAnsi="宋体" w:eastAsia="宋体" w:cs="宋体"/>
          <w:sz w:val="20"/>
          <w:szCs w:val="20"/>
        </w:rPr>
      </w:pPr>
    </w:p>
    <w:p w14:paraId="6B6B1CA9">
      <w:pPr>
        <w:rPr>
          <w:rFonts w:ascii="宋体" w:hAnsi="宋体" w:eastAsia="宋体" w:cs="宋体"/>
          <w:sz w:val="20"/>
          <w:szCs w:val="20"/>
        </w:rPr>
      </w:pPr>
    </w:p>
    <w:p w14:paraId="27E7A9C4">
      <w:pPr>
        <w:rPr>
          <w:rFonts w:ascii="宋体" w:hAnsi="宋体" w:eastAsia="宋体" w:cs="宋体"/>
          <w:sz w:val="20"/>
          <w:szCs w:val="20"/>
        </w:rPr>
      </w:pPr>
    </w:p>
    <w:p w14:paraId="7AE5B312">
      <w:pPr>
        <w:rPr>
          <w:rFonts w:ascii="宋体" w:hAnsi="宋体" w:eastAsia="宋体" w:cs="宋体"/>
          <w:sz w:val="20"/>
          <w:szCs w:val="20"/>
        </w:rPr>
      </w:pPr>
    </w:p>
    <w:p w14:paraId="464A622E">
      <w:pPr>
        <w:rPr>
          <w:rFonts w:ascii="宋体" w:hAnsi="宋体" w:eastAsia="宋体" w:cs="宋体"/>
          <w:sz w:val="20"/>
          <w:szCs w:val="20"/>
        </w:rPr>
      </w:pPr>
    </w:p>
    <w:p w14:paraId="7F25DC39">
      <w:pPr>
        <w:rPr>
          <w:rFonts w:ascii="宋体" w:hAnsi="宋体" w:eastAsia="宋体" w:cs="宋体"/>
          <w:sz w:val="20"/>
          <w:szCs w:val="20"/>
        </w:rPr>
      </w:pPr>
    </w:p>
    <w:p w14:paraId="64FD945F">
      <w:pPr>
        <w:spacing w:line="940" w:lineRule="exact"/>
        <w:jc w:val="center"/>
        <w:outlineLvl w:val="0"/>
        <w:rPr>
          <w:rFonts w:ascii="宋体" w:hAnsi="宋体" w:eastAsia="宋体" w:cs="宋体"/>
          <w:sz w:val="84"/>
          <w:szCs w:val="84"/>
        </w:rPr>
      </w:pPr>
      <w:r>
        <w:rPr>
          <w:rFonts w:hint="eastAsia" w:ascii="宋体" w:hAnsi="宋体" w:eastAsia="宋体" w:cs="宋体"/>
          <w:b/>
          <w:bCs/>
          <w:spacing w:val="1"/>
          <w:sz w:val="84"/>
          <w:szCs w:val="84"/>
        </w:rPr>
        <w:t>报价</w:t>
      </w:r>
      <w:r>
        <w:rPr>
          <w:rFonts w:ascii="宋体" w:hAnsi="宋体" w:eastAsia="宋体" w:cs="宋体"/>
          <w:b/>
          <w:bCs/>
          <w:spacing w:val="1"/>
          <w:sz w:val="84"/>
          <w:szCs w:val="84"/>
        </w:rPr>
        <w:t>文件</w:t>
      </w:r>
    </w:p>
    <w:p w14:paraId="4100D882">
      <w:pPr>
        <w:rPr>
          <w:rFonts w:ascii="宋体" w:hAnsi="宋体" w:eastAsia="宋体" w:cs="宋体"/>
          <w:b/>
          <w:bCs/>
          <w:sz w:val="84"/>
          <w:szCs w:val="84"/>
        </w:rPr>
      </w:pPr>
    </w:p>
    <w:p w14:paraId="0CC35900">
      <w:pPr>
        <w:rPr>
          <w:rFonts w:ascii="宋体" w:hAnsi="宋体" w:eastAsia="宋体" w:cs="宋体"/>
          <w:b/>
          <w:bCs/>
          <w:sz w:val="84"/>
          <w:szCs w:val="84"/>
        </w:rPr>
      </w:pPr>
    </w:p>
    <w:p w14:paraId="35ECA93A">
      <w:pPr>
        <w:spacing w:before="11"/>
        <w:rPr>
          <w:rFonts w:ascii="宋体" w:hAnsi="宋体" w:eastAsia="宋体" w:cs="宋体"/>
          <w:b/>
          <w:bCs/>
          <w:sz w:val="122"/>
          <w:szCs w:val="122"/>
        </w:rPr>
      </w:pPr>
    </w:p>
    <w:p w14:paraId="11D1C224">
      <w:pPr>
        <w:tabs>
          <w:tab w:val="left" w:pos="5508"/>
          <w:tab w:val="left" w:pos="7029"/>
        </w:tabs>
        <w:spacing w:line="356" w:lineRule="auto"/>
        <w:ind w:left="1165" w:right="1161" w:hanging="314"/>
        <w:jc w:val="center"/>
        <w:outlineLvl w:val="0"/>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 xml:space="preserve">  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36BED1E9">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7468B8DB">
      <w:pPr>
        <w:tabs>
          <w:tab w:val="left" w:pos="1396"/>
          <w:tab w:val="left" w:pos="2654"/>
          <w:tab w:val="left" w:pos="3909"/>
        </w:tabs>
        <w:spacing w:before="42"/>
        <w:ind w:left="1"/>
        <w:jc w:val="center"/>
        <w:outlineLvl w:val="0"/>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14BF916">
      <w:pPr>
        <w:ind w:firstLine="480" w:firstLineChars="200"/>
        <w:rPr>
          <w:rFonts w:ascii="Times New Roman" w:hAnsi="Times New Roman" w:eastAsia="微软雅黑" w:cs="Times New Roman"/>
          <w:color w:val="383838"/>
          <w:kern w:val="0"/>
          <w:sz w:val="24"/>
          <w:szCs w:val="24"/>
        </w:rPr>
      </w:pPr>
    </w:p>
    <w:p w14:paraId="5D9C3AE5">
      <w:pPr>
        <w:ind w:firstLine="480" w:firstLineChars="200"/>
        <w:rPr>
          <w:rFonts w:ascii="Times New Roman" w:hAnsi="Times New Roman" w:eastAsia="微软雅黑" w:cs="Times New Roman"/>
          <w:color w:val="383838"/>
          <w:kern w:val="0"/>
          <w:sz w:val="24"/>
          <w:szCs w:val="24"/>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p>
    <w:p w14:paraId="0D832FBD">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竞选承诺函</w:t>
      </w:r>
    </w:p>
    <w:p w14:paraId="7DE8D289">
      <w:pPr>
        <w:spacing w:before="240"/>
        <w:jc w:val="center"/>
        <w:outlineLvl w:val="0"/>
        <w:rPr>
          <w:rFonts w:ascii="宋体" w:hAnsi="宋体" w:eastAsia="宋体" w:cs="宋体"/>
          <w:sz w:val="24"/>
        </w:rPr>
      </w:pPr>
      <w:r>
        <w:rPr>
          <w:rFonts w:hint="eastAsia" w:ascii="宋体" w:hAnsi="宋体" w:eastAsia="宋体" w:cs="宋体"/>
          <w:b/>
          <w:bCs/>
          <w:sz w:val="32"/>
          <w:szCs w:val="28"/>
        </w:rPr>
        <w:t>承 诺 函</w:t>
      </w:r>
    </w:p>
    <w:p w14:paraId="379CE039">
      <w:pPr>
        <w:spacing w:before="240"/>
      </w:pPr>
    </w:p>
    <w:p w14:paraId="329AD634">
      <w:pPr>
        <w:spacing w:line="360" w:lineRule="auto"/>
        <w:rPr>
          <w:rFonts w:hint="eastAsia" w:ascii="Times New Roman" w:hAnsi="Times New Roman" w:cs="Times New Roman"/>
          <w:sz w:val="28"/>
          <w:szCs w:val="28"/>
          <w:lang w:val="en-US" w:eastAsia="zh-CN"/>
        </w:rPr>
      </w:pPr>
      <w:r>
        <w:rPr>
          <w:rFonts w:ascii="Times New Roman" w:hAnsi="Times New Roman" w:cs="Times New Roman"/>
          <w:sz w:val="28"/>
          <w:szCs w:val="28"/>
        </w:rPr>
        <w:t>致</w:t>
      </w:r>
      <w:r>
        <w:rPr>
          <w:rFonts w:hint="eastAsia" w:ascii="Times New Roman" w:hAnsi="Times New Roman" w:cs="Times New Roman"/>
          <w:sz w:val="28"/>
          <w:szCs w:val="28"/>
          <w:lang w:val="en-US" w:eastAsia="zh-CN"/>
        </w:rPr>
        <w:t>重庆市建科工程技术有限公司</w:t>
      </w:r>
    </w:p>
    <w:p w14:paraId="459721AA">
      <w:pPr>
        <w:spacing w:line="360" w:lineRule="auto"/>
        <w:ind w:firstLine="280" w:firstLineChars="100"/>
        <w:rPr>
          <w:rFonts w:ascii="Times New Roman" w:hAnsi="Times New Roman" w:cs="Times New Roman"/>
          <w:sz w:val="28"/>
          <w:szCs w:val="28"/>
          <w:highlight w:val="none"/>
        </w:rPr>
      </w:pPr>
      <w:r>
        <w:rPr>
          <w:rFonts w:ascii="Times New Roman" w:hAnsi="Times New Roman" w:cs="Times New Roman"/>
          <w:sz w:val="28"/>
          <w:szCs w:val="28"/>
          <w:highlight w:val="none"/>
        </w:rPr>
        <w:t>重庆</w:t>
      </w:r>
      <w:r>
        <w:rPr>
          <w:rFonts w:hint="eastAsia" w:ascii="Times New Roman" w:hAnsi="Times New Roman" w:cs="Times New Roman"/>
          <w:sz w:val="28"/>
          <w:szCs w:val="28"/>
          <w:highlight w:val="none"/>
        </w:rPr>
        <w:t>市</w:t>
      </w:r>
      <w:r>
        <w:rPr>
          <w:rFonts w:hint="eastAsia" w:ascii="Times New Roman" w:hAnsi="Times New Roman" w:cs="Times New Roman"/>
          <w:sz w:val="28"/>
          <w:szCs w:val="28"/>
          <w:highlight w:val="none"/>
          <w:lang w:val="en-US" w:eastAsia="zh-CN"/>
        </w:rPr>
        <w:t>建筑科学研究院</w:t>
      </w:r>
      <w:r>
        <w:rPr>
          <w:rFonts w:ascii="Times New Roman" w:hAnsi="Times New Roman" w:cs="Times New Roman"/>
          <w:sz w:val="28"/>
          <w:szCs w:val="28"/>
          <w:highlight w:val="none"/>
        </w:rPr>
        <w:t>有限公司：</w:t>
      </w:r>
    </w:p>
    <w:p w14:paraId="458C2A4F">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bookmarkStart w:id="9" w:name="OLE_LINK5"/>
      <w:r>
        <w:rPr>
          <w:rFonts w:hint="eastAsia" w:ascii="Times New Roman" w:hAnsi="Times New Roman" w:cs="Times New Roman" w:eastAsiaTheme="minorEastAsia"/>
          <w:spacing w:val="0"/>
          <w:sz w:val="28"/>
          <w:szCs w:val="28"/>
          <w:lang w:val="en-US" w:eastAsia="zh-CN"/>
        </w:rPr>
        <w:t>理县、甘堡房屋建筑加固工程</w:t>
      </w:r>
      <w:bookmarkEnd w:id="9"/>
      <w:r>
        <w:rPr>
          <w:rFonts w:hint="eastAsia" w:ascii="Times New Roman" w:hAnsi="Times New Roman" w:cs="Times New Roman"/>
          <w:sz w:val="28"/>
          <w:szCs w:val="28"/>
        </w:rPr>
        <w:t>劳务服务</w:t>
      </w:r>
      <w:r>
        <w:rPr>
          <w:rFonts w:ascii="Times New Roman" w:hAnsi="Times New Roman" w:cs="Times New Roman"/>
          <w:sz w:val="28"/>
          <w:szCs w:val="28"/>
        </w:rPr>
        <w:t>项目竞争性比选采购文件》，现就本项目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5305BBDB">
      <w:pPr>
        <w:pStyle w:val="21"/>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比选</w:t>
      </w:r>
      <w:r>
        <w:rPr>
          <w:rFonts w:ascii="Times New Roman" w:hAnsi="Times New Roman" w:cs="Times New Roman"/>
          <w:sz w:val="28"/>
          <w:szCs w:val="28"/>
        </w:rPr>
        <w:t>文件中相关规定及要求，若有违反，同意被废除</w:t>
      </w:r>
      <w:r>
        <w:rPr>
          <w:rFonts w:hint="eastAsia" w:ascii="Times New Roman" w:hAnsi="Times New Roman" w:cs="Times New Roman"/>
          <w:sz w:val="28"/>
          <w:szCs w:val="28"/>
        </w:rPr>
        <w:t>竞选</w:t>
      </w:r>
      <w:r>
        <w:rPr>
          <w:rFonts w:ascii="Times New Roman" w:hAnsi="Times New Roman" w:cs="Times New Roman"/>
          <w:sz w:val="28"/>
          <w:szCs w:val="28"/>
        </w:rPr>
        <w:t>资格。</w:t>
      </w:r>
    </w:p>
    <w:p w14:paraId="243CE4AB">
      <w:pPr>
        <w:spacing w:line="360" w:lineRule="auto"/>
        <w:ind w:firstLine="560" w:firstLineChars="200"/>
        <w:jc w:val="left"/>
        <w:rPr>
          <w:rFonts w:ascii="Times New Roman" w:hAnsi="Times New Roman" w:eastAsia="微软雅黑" w:cs="Times New Roman"/>
          <w:color w:val="383838"/>
          <w:kern w:val="0"/>
          <w:sz w:val="24"/>
          <w:szCs w:val="24"/>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7601271E">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3、我单位承诺一旦中</w:t>
      </w:r>
      <w:r>
        <w:rPr>
          <w:rFonts w:hint="eastAsia" w:ascii="Times New Roman" w:hAnsi="Times New Roman" w:cs="Times New Roman"/>
          <w:sz w:val="28"/>
          <w:szCs w:val="28"/>
        </w:rPr>
        <w:t>选</w:t>
      </w:r>
      <w:r>
        <w:rPr>
          <w:rFonts w:ascii="Times New Roman" w:hAnsi="Times New Roman" w:cs="Times New Roman"/>
          <w:sz w:val="28"/>
          <w:szCs w:val="28"/>
        </w:rPr>
        <w:t>，严格按照合同约定执行，不会发生签署合同后恶意提高造价</w:t>
      </w:r>
      <w:r>
        <w:rPr>
          <w:rFonts w:hint="eastAsia" w:ascii="Times New Roman" w:hAnsi="Times New Roman" w:cs="Times New Roman"/>
          <w:sz w:val="28"/>
          <w:szCs w:val="28"/>
        </w:rPr>
        <w:t>及无故延误工期</w:t>
      </w:r>
      <w:r>
        <w:rPr>
          <w:rFonts w:ascii="Times New Roman" w:hAnsi="Times New Roman" w:cs="Times New Roman"/>
          <w:sz w:val="28"/>
          <w:szCs w:val="28"/>
        </w:rPr>
        <w:t>行为。</w:t>
      </w:r>
    </w:p>
    <w:p w14:paraId="1FCF4049">
      <w:pPr>
        <w:spacing w:line="360" w:lineRule="auto"/>
        <w:ind w:firstLine="560" w:firstLineChars="200"/>
        <w:jc w:val="left"/>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我单位</w:t>
      </w:r>
      <w:r>
        <w:rPr>
          <w:rFonts w:hint="eastAsia" w:ascii="Times New Roman" w:hAnsi="Times New Roman" w:cs="Times New Roman"/>
          <w:sz w:val="28"/>
          <w:szCs w:val="28"/>
          <w:lang w:val="en-US" w:eastAsia="zh-CN"/>
        </w:rPr>
        <w:t>及员工</w:t>
      </w:r>
      <w:r>
        <w:rPr>
          <w:rFonts w:ascii="Times New Roman" w:hAnsi="Times New Roman" w:cs="Times New Roman"/>
          <w:sz w:val="28"/>
          <w:szCs w:val="28"/>
        </w:rPr>
        <w:t>承诺</w:t>
      </w:r>
      <w:r>
        <w:rPr>
          <w:rFonts w:hint="eastAsia" w:ascii="Times New Roman" w:hAnsi="Times New Roman" w:cs="Times New Roman"/>
          <w:sz w:val="28"/>
          <w:szCs w:val="28"/>
          <w:lang w:val="en-US" w:eastAsia="zh-CN"/>
        </w:rPr>
        <w:t>无论是否中标，均对该项目获取的信息保密。</w:t>
      </w:r>
    </w:p>
    <w:p w14:paraId="2EB3DE6F">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324FAEDE">
      <w:pPr>
        <w:jc w:val="left"/>
      </w:pPr>
    </w:p>
    <w:p w14:paraId="2BD84C17">
      <w:pPr>
        <w:jc w:val="left"/>
      </w:pPr>
    </w:p>
    <w:p w14:paraId="76A2614C">
      <w:pPr>
        <w:jc w:val="left"/>
      </w:pPr>
    </w:p>
    <w:p w14:paraId="55DB2F26">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39CCC50B">
      <w:pPr>
        <w:ind w:right="560"/>
        <w:jc w:val="right"/>
        <w:rPr>
          <w:rFonts w:ascii="Times New Roman" w:hAnsi="Times New Roman" w:cs="Times New Roman"/>
          <w:sz w:val="28"/>
          <w:szCs w:val="28"/>
        </w:rPr>
        <w:sectPr>
          <w:headerReference r:id="rId10" w:type="default"/>
          <w:footerReference r:id="rId11"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A910505">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hint="eastAsia" w:ascii="宋体" w:hAnsi="宋体" w:eastAsia="宋体" w:cs="宋体"/>
          <w:b/>
          <w:bCs/>
          <w:sz w:val="24"/>
          <w:szCs w:val="28"/>
        </w:rPr>
        <w:t>营业执照、</w:t>
      </w:r>
      <w:r>
        <w:rPr>
          <w:rFonts w:ascii="宋体" w:hAnsi="宋体" w:eastAsia="宋体" w:cs="宋体"/>
          <w:b/>
          <w:bCs/>
          <w:sz w:val="24"/>
          <w:szCs w:val="28"/>
        </w:rPr>
        <w:t>税务登记证副本</w:t>
      </w:r>
      <w:r>
        <w:rPr>
          <w:rFonts w:hint="eastAsia" w:ascii="宋体" w:hAnsi="宋体" w:eastAsia="宋体" w:cs="宋体"/>
          <w:b/>
          <w:bCs/>
          <w:sz w:val="24"/>
          <w:szCs w:val="28"/>
        </w:rPr>
        <w:t>、安全生产许可证</w:t>
      </w:r>
      <w:r>
        <w:rPr>
          <w:rFonts w:ascii="宋体" w:hAnsi="宋体" w:eastAsia="宋体" w:cs="宋体"/>
          <w:b/>
          <w:bCs/>
          <w:sz w:val="24"/>
          <w:szCs w:val="28"/>
        </w:rPr>
        <w:t>（复印件加盖公章留存）</w:t>
      </w:r>
    </w:p>
    <w:p w14:paraId="2171C988">
      <w:pPr>
        <w:pStyle w:val="7"/>
        <w:ind w:left="118"/>
        <w:rPr>
          <w:rFonts w:ascii="Times New Roman" w:hAnsi="Times New Roman" w:cs="Times New Roman"/>
          <w:sz w:val="24"/>
          <w:szCs w:val="24"/>
          <w:lang w:eastAsia="zh-CN"/>
        </w:rPr>
      </w:pPr>
    </w:p>
    <w:p w14:paraId="71BCBF98">
      <w:pPr>
        <w:pStyle w:val="7"/>
        <w:ind w:left="118"/>
        <w:jc w:val="center"/>
        <w:rPr>
          <w:rFonts w:ascii="Times New Roman" w:hAnsi="Times New Roman" w:cs="Times New Roman"/>
          <w:sz w:val="24"/>
          <w:szCs w:val="24"/>
          <w:lang w:eastAsia="zh-CN"/>
        </w:rPr>
        <w:sectPr>
          <w:footerReference r:id="rId12" w:type="default"/>
          <w:pgSz w:w="11906" w:h="16838"/>
          <w:pgMar w:top="1440" w:right="1800" w:bottom="1440" w:left="1800" w:header="851" w:footer="992" w:gutter="0"/>
          <w:pgNumType w:start="1"/>
          <w:cols w:space="425" w:num="1"/>
          <w:docGrid w:type="lines" w:linePitch="312" w:charSpace="0"/>
        </w:sectPr>
      </w:pPr>
    </w:p>
    <w:p w14:paraId="176D2D6B">
      <w:pPr>
        <w:widowControl/>
        <w:jc w:val="left"/>
        <w:rPr>
          <w:rFonts w:ascii="Times New Roman" w:hAnsi="Times New Roman" w:eastAsia="黑体" w:cs="Times New Roman"/>
          <w:b/>
          <w:sz w:val="24"/>
          <w:szCs w:val="24"/>
        </w:rPr>
      </w:pPr>
      <w:r>
        <w:rPr>
          <w:rFonts w:hint="eastAsia" w:ascii="宋体" w:hAnsi="宋体" w:eastAsia="宋体" w:cs="宋体"/>
          <w:color w:val="000000"/>
          <w:kern w:val="0"/>
          <w:sz w:val="22"/>
        </w:rPr>
        <w:t>　</w:t>
      </w:r>
      <w:r>
        <w:rPr>
          <w:rFonts w:hint="eastAsia" w:ascii="Times New Roman" w:hAnsi="Times New Roman" w:eastAsia="黑体" w:cs="Times New Roman"/>
          <w:b/>
          <w:sz w:val="24"/>
          <w:szCs w:val="24"/>
        </w:rPr>
        <w:t>附件三、报价书</w:t>
      </w:r>
    </w:p>
    <w:p w14:paraId="4D896B48">
      <w:pPr>
        <w:widowControl/>
        <w:jc w:val="center"/>
        <w:outlineLvl w:val="0"/>
        <w:rPr>
          <w:rFonts w:hint="eastAsia" w:ascii="微软雅黑" w:hAnsi="微软雅黑" w:eastAsia="微软雅黑" w:cs="Times New Roman"/>
          <w:sz w:val="24"/>
          <w:szCs w:val="24"/>
          <w:lang w:val="en-US" w:eastAsia="zh-CN"/>
        </w:rPr>
      </w:pPr>
      <w:bookmarkStart w:id="10" w:name="OLE_LINK7"/>
      <w:r>
        <w:rPr>
          <w:rFonts w:hint="eastAsia" w:ascii="微软雅黑" w:hAnsi="微软雅黑" w:eastAsia="微软雅黑" w:cs="Times New Roman"/>
          <w:sz w:val="24"/>
          <w:szCs w:val="24"/>
          <w:lang w:val="en-US" w:eastAsia="zh-CN"/>
        </w:rPr>
        <w:t>理县、甘堡房屋建筑加固工程</w:t>
      </w:r>
      <w:bookmarkEnd w:id="10"/>
    </w:p>
    <w:p w14:paraId="5E04F080">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应选报价清单</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5"/>
        <w:gridCol w:w="1673"/>
        <w:gridCol w:w="3766"/>
        <w:gridCol w:w="542"/>
        <w:gridCol w:w="919"/>
        <w:gridCol w:w="639"/>
        <w:gridCol w:w="445"/>
      </w:tblGrid>
      <w:tr w14:paraId="2EA2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restart"/>
            <w:shd w:val="clear" w:color="auto" w:fill="auto"/>
            <w:vAlign w:val="center"/>
          </w:tcPr>
          <w:p w14:paraId="20673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shd w:val="clear" w:color="auto" w:fill="auto"/>
            <w:vAlign w:val="center"/>
          </w:tcPr>
          <w:p w14:paraId="5D4A9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vMerge w:val="restart"/>
            <w:shd w:val="clear" w:color="auto" w:fill="auto"/>
            <w:vAlign w:val="center"/>
          </w:tcPr>
          <w:p w14:paraId="7CC6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shd w:val="clear" w:color="auto" w:fill="auto"/>
            <w:vAlign w:val="center"/>
          </w:tcPr>
          <w:p w14:paraId="32D33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shd w:val="clear" w:color="auto" w:fill="auto"/>
            <w:vAlign w:val="center"/>
          </w:tcPr>
          <w:p w14:paraId="69F32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0" w:type="auto"/>
            <w:vMerge w:val="restart"/>
            <w:shd w:val="clear" w:color="auto" w:fill="auto"/>
            <w:vAlign w:val="center"/>
          </w:tcPr>
          <w:p w14:paraId="001C6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劳务单价报价</w:t>
            </w:r>
          </w:p>
        </w:tc>
        <w:tc>
          <w:tcPr>
            <w:tcW w:w="0" w:type="auto"/>
            <w:vMerge w:val="restart"/>
            <w:shd w:val="clear" w:color="auto" w:fill="auto"/>
            <w:vAlign w:val="center"/>
          </w:tcPr>
          <w:p w14:paraId="5A736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4289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shd w:val="clear" w:color="auto" w:fill="auto"/>
            <w:vAlign w:val="center"/>
          </w:tcPr>
          <w:p w14:paraId="55C99009">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74CE2529">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4A872CEB">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11F4B1DF">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35FA563F">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49ADDC49">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80A2455">
            <w:pPr>
              <w:jc w:val="center"/>
              <w:rPr>
                <w:rFonts w:hint="eastAsia" w:ascii="宋体" w:hAnsi="宋体" w:eastAsia="宋体" w:cs="宋体"/>
                <w:i w:val="0"/>
                <w:iCs w:val="0"/>
                <w:color w:val="000000"/>
                <w:sz w:val="18"/>
                <w:szCs w:val="18"/>
                <w:u w:val="none"/>
              </w:rPr>
            </w:pPr>
          </w:p>
        </w:tc>
      </w:tr>
      <w:tr w14:paraId="749E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vMerge w:val="continue"/>
            <w:shd w:val="clear" w:color="auto" w:fill="auto"/>
            <w:vAlign w:val="center"/>
          </w:tcPr>
          <w:p w14:paraId="3F4B8813">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2A309284">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39E842D3">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0DDE99B4">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5ED5C777">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1F30C243">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3ADD3AD5">
            <w:pPr>
              <w:jc w:val="center"/>
              <w:rPr>
                <w:rFonts w:hint="eastAsia" w:ascii="宋体" w:hAnsi="宋体" w:eastAsia="宋体" w:cs="宋体"/>
                <w:i w:val="0"/>
                <w:iCs w:val="0"/>
                <w:color w:val="000000"/>
                <w:sz w:val="18"/>
                <w:szCs w:val="18"/>
                <w:u w:val="none"/>
              </w:rPr>
            </w:pPr>
          </w:p>
        </w:tc>
      </w:tr>
      <w:tr w14:paraId="277B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0" w:type="auto"/>
            <w:shd w:val="clear" w:color="auto" w:fill="auto"/>
            <w:vAlign w:val="center"/>
          </w:tcPr>
          <w:p w14:paraId="54D5E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077C2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0" w:type="auto"/>
            <w:shd w:val="clear" w:color="auto" w:fill="auto"/>
            <w:vAlign w:val="center"/>
          </w:tcPr>
          <w:p w14:paraId="6A929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1.废弃料品种:建渣垃圾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2.运距:综合考虑</w:t>
            </w:r>
          </w:p>
        </w:tc>
        <w:tc>
          <w:tcPr>
            <w:tcW w:w="0" w:type="auto"/>
            <w:shd w:val="clear" w:color="auto" w:fill="auto"/>
            <w:vAlign w:val="center"/>
          </w:tcPr>
          <w:p w14:paraId="6C51B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5A20E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0EADA9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8F16B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E24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2D165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79F0F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卫生间楼地面及回填层拆除</w:t>
            </w:r>
          </w:p>
        </w:tc>
        <w:tc>
          <w:tcPr>
            <w:tcW w:w="0" w:type="auto"/>
            <w:shd w:val="clear" w:color="auto" w:fill="auto"/>
            <w:vAlign w:val="center"/>
          </w:tcPr>
          <w:p w14:paraId="49A24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1.拆除部位:卫生间楼地面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2.拆除构件的厚度或规格尺寸:综合考虑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3.构件表面的附着物种类:综合考虑</w:t>
            </w:r>
          </w:p>
        </w:tc>
        <w:tc>
          <w:tcPr>
            <w:tcW w:w="0" w:type="auto"/>
            <w:shd w:val="clear" w:color="auto" w:fill="auto"/>
            <w:vAlign w:val="center"/>
          </w:tcPr>
          <w:p w14:paraId="56884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727E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248.07</w:t>
            </w:r>
          </w:p>
        </w:tc>
        <w:tc>
          <w:tcPr>
            <w:tcW w:w="0" w:type="auto"/>
            <w:shd w:val="clear" w:color="auto" w:fill="auto"/>
            <w:vAlign w:val="center"/>
          </w:tcPr>
          <w:p w14:paraId="0341AC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83BD1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601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5859D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3DD7D7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局部地面砖拆除</w:t>
            </w:r>
          </w:p>
        </w:tc>
        <w:tc>
          <w:tcPr>
            <w:tcW w:w="0" w:type="auto"/>
            <w:shd w:val="clear" w:color="auto" w:fill="auto"/>
            <w:vAlign w:val="center"/>
          </w:tcPr>
          <w:p w14:paraId="08739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1.拆除部位：室内地面砖因加固造成的不可避免的拆除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2.拆除的基层类型: 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3.饰面材料种类:原地面砖</w:t>
            </w:r>
          </w:p>
        </w:tc>
        <w:tc>
          <w:tcPr>
            <w:tcW w:w="0" w:type="auto"/>
            <w:shd w:val="clear" w:color="auto" w:fill="auto"/>
            <w:vAlign w:val="center"/>
          </w:tcPr>
          <w:p w14:paraId="572DA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2384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128.58</w:t>
            </w:r>
          </w:p>
        </w:tc>
        <w:tc>
          <w:tcPr>
            <w:tcW w:w="0" w:type="auto"/>
            <w:shd w:val="clear" w:color="auto" w:fill="auto"/>
            <w:vAlign w:val="center"/>
          </w:tcPr>
          <w:p w14:paraId="2BEEF9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63ADD5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DA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0" w:type="auto"/>
            <w:shd w:val="clear" w:color="auto" w:fill="auto"/>
            <w:vAlign w:val="center"/>
          </w:tcPr>
          <w:p w14:paraId="36AAB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auto"/>
            <w:vAlign w:val="center"/>
          </w:tcPr>
          <w:p w14:paraId="7B833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局部水泥砂浆地面拆除</w:t>
            </w:r>
          </w:p>
        </w:tc>
        <w:tc>
          <w:tcPr>
            <w:tcW w:w="0" w:type="auto"/>
            <w:shd w:val="clear" w:color="auto" w:fill="auto"/>
            <w:vAlign w:val="center"/>
          </w:tcPr>
          <w:p w14:paraId="305BB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1.拆除部位:楼地面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2.拆除种类:水泥砂浆</w:t>
            </w:r>
          </w:p>
        </w:tc>
        <w:tc>
          <w:tcPr>
            <w:tcW w:w="0" w:type="auto"/>
            <w:shd w:val="clear" w:color="auto" w:fill="auto"/>
            <w:vAlign w:val="center"/>
          </w:tcPr>
          <w:p w14:paraId="6B356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5AF9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0" w:type="auto"/>
            <w:shd w:val="clear" w:color="auto" w:fill="auto"/>
            <w:vAlign w:val="center"/>
          </w:tcPr>
          <w:p w14:paraId="1BB918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7A6178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788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trPr>
        <w:tc>
          <w:tcPr>
            <w:tcW w:w="0" w:type="auto"/>
            <w:shd w:val="clear" w:color="auto" w:fill="auto"/>
            <w:vAlign w:val="center"/>
          </w:tcPr>
          <w:p w14:paraId="0BD7D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shd w:val="clear" w:color="auto" w:fill="auto"/>
            <w:vAlign w:val="center"/>
          </w:tcPr>
          <w:p w14:paraId="06D9F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外墙面铲除（抹灰层+面砖）</w:t>
            </w:r>
          </w:p>
        </w:tc>
        <w:tc>
          <w:tcPr>
            <w:tcW w:w="0" w:type="auto"/>
            <w:shd w:val="clear" w:color="auto" w:fill="auto"/>
            <w:vAlign w:val="center"/>
          </w:tcPr>
          <w:p w14:paraId="28620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2.饰面层种类:抹灰层及面砖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3.拆除厚度：综合考虑</w:t>
            </w:r>
          </w:p>
        </w:tc>
        <w:tc>
          <w:tcPr>
            <w:tcW w:w="0" w:type="auto"/>
            <w:shd w:val="clear" w:color="auto" w:fill="auto"/>
            <w:vAlign w:val="center"/>
          </w:tcPr>
          <w:p w14:paraId="51AB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A95A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5071.91</w:t>
            </w:r>
          </w:p>
        </w:tc>
        <w:tc>
          <w:tcPr>
            <w:tcW w:w="0" w:type="auto"/>
            <w:shd w:val="clear" w:color="auto" w:fill="auto"/>
            <w:vAlign w:val="center"/>
          </w:tcPr>
          <w:p w14:paraId="192683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645F0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555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trPr>
        <w:tc>
          <w:tcPr>
            <w:tcW w:w="0" w:type="auto"/>
            <w:shd w:val="clear" w:color="auto" w:fill="auto"/>
            <w:vAlign w:val="center"/>
          </w:tcPr>
          <w:p w14:paraId="6DE1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shd w:val="clear" w:color="auto" w:fill="auto"/>
            <w:vAlign w:val="center"/>
          </w:tcPr>
          <w:p w14:paraId="46ED7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内墙面铲除（抹灰层+防水层+面砖）</w:t>
            </w:r>
          </w:p>
        </w:tc>
        <w:tc>
          <w:tcPr>
            <w:tcW w:w="0" w:type="auto"/>
            <w:shd w:val="clear" w:color="auto" w:fill="auto"/>
            <w:vAlign w:val="center"/>
          </w:tcPr>
          <w:p w14:paraId="3223E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2.饰面层种类:抹灰层、防水层及面砖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3.拆除厚度：综合考虑</w:t>
            </w:r>
          </w:p>
        </w:tc>
        <w:tc>
          <w:tcPr>
            <w:tcW w:w="0" w:type="auto"/>
            <w:shd w:val="clear" w:color="auto" w:fill="auto"/>
            <w:vAlign w:val="center"/>
          </w:tcPr>
          <w:p w14:paraId="080C1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0E4DC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c>
          <w:tcPr>
            <w:tcW w:w="0" w:type="auto"/>
            <w:shd w:val="clear" w:color="auto" w:fill="auto"/>
            <w:vAlign w:val="center"/>
          </w:tcPr>
          <w:p w14:paraId="5E5D83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885DB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EB4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0" w:type="auto"/>
            <w:shd w:val="clear" w:color="auto" w:fill="auto"/>
            <w:vAlign w:val="center"/>
          </w:tcPr>
          <w:p w14:paraId="7C998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shd w:val="clear" w:color="auto" w:fill="auto"/>
            <w:vAlign w:val="center"/>
          </w:tcPr>
          <w:p w14:paraId="7E38C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墙面铲除（抹灰+腻子+涂料）</w:t>
            </w:r>
          </w:p>
        </w:tc>
        <w:tc>
          <w:tcPr>
            <w:tcW w:w="0" w:type="auto"/>
            <w:shd w:val="clear" w:color="auto" w:fill="auto"/>
            <w:vAlign w:val="center"/>
          </w:tcPr>
          <w:p w14:paraId="4B8A6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2.基层类型：钢筋网墙面或砖（砼）墙面综合考虑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3.抹灰层种类、厚度:综合考虑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4.表面的附着物种类:综合考虑</w:t>
            </w:r>
          </w:p>
        </w:tc>
        <w:tc>
          <w:tcPr>
            <w:tcW w:w="0" w:type="auto"/>
            <w:shd w:val="clear" w:color="auto" w:fill="auto"/>
            <w:vAlign w:val="center"/>
          </w:tcPr>
          <w:p w14:paraId="1CEE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4EA9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6755.22</w:t>
            </w:r>
          </w:p>
        </w:tc>
        <w:tc>
          <w:tcPr>
            <w:tcW w:w="0" w:type="auto"/>
            <w:shd w:val="clear" w:color="auto" w:fill="auto"/>
            <w:vAlign w:val="center"/>
          </w:tcPr>
          <w:p w14:paraId="5FA4DD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5F30E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F43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4C704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22F03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腻子、漆磨除（腻子+涂料）</w:t>
            </w:r>
          </w:p>
        </w:tc>
        <w:tc>
          <w:tcPr>
            <w:tcW w:w="0" w:type="auto"/>
            <w:shd w:val="clear" w:color="auto" w:fill="auto"/>
            <w:vAlign w:val="center"/>
          </w:tcPr>
          <w:p w14:paraId="0FC95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2.表面的材料类型:腻子、漆综合考虑</w:t>
            </w:r>
          </w:p>
        </w:tc>
        <w:tc>
          <w:tcPr>
            <w:tcW w:w="0" w:type="auto"/>
            <w:shd w:val="clear" w:color="auto" w:fill="auto"/>
            <w:vAlign w:val="center"/>
          </w:tcPr>
          <w:p w14:paraId="0D7B2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0E19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3D14E0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6681F9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216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0" w:type="auto"/>
            <w:shd w:val="clear" w:color="auto" w:fill="auto"/>
            <w:vAlign w:val="center"/>
          </w:tcPr>
          <w:p w14:paraId="697A5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shd w:val="clear" w:color="auto" w:fill="auto"/>
            <w:vAlign w:val="center"/>
          </w:tcPr>
          <w:p w14:paraId="55D7C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女儿墙拆除</w:t>
            </w:r>
          </w:p>
        </w:tc>
        <w:tc>
          <w:tcPr>
            <w:tcW w:w="0" w:type="auto"/>
            <w:shd w:val="clear" w:color="auto" w:fill="auto"/>
            <w:vAlign w:val="center"/>
          </w:tcPr>
          <w:p w14:paraId="3B618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1.砌体名称:女儿墙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2.砌体材质:实心砖墙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4.拆除砌体的截面尺寸:综合考虑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5.砌体表面的附着物种类:综合考虑</w:t>
            </w:r>
          </w:p>
        </w:tc>
        <w:tc>
          <w:tcPr>
            <w:tcW w:w="0" w:type="auto"/>
            <w:shd w:val="clear" w:color="auto" w:fill="auto"/>
            <w:vAlign w:val="center"/>
          </w:tcPr>
          <w:p w14:paraId="2335F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29E1D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47.34</w:t>
            </w:r>
          </w:p>
        </w:tc>
        <w:tc>
          <w:tcPr>
            <w:tcW w:w="0" w:type="auto"/>
            <w:shd w:val="clear" w:color="auto" w:fill="auto"/>
            <w:vAlign w:val="center"/>
          </w:tcPr>
          <w:p w14:paraId="6E3FA7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5214F6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C9D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0" w:type="auto"/>
            <w:shd w:val="clear" w:color="auto" w:fill="auto"/>
            <w:vAlign w:val="center"/>
          </w:tcPr>
          <w:p w14:paraId="2B466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shd w:val="clear" w:color="auto" w:fill="auto"/>
            <w:vAlign w:val="center"/>
          </w:tcPr>
          <w:p w14:paraId="4A4C6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瓜米石勒脚铲除</w:t>
            </w:r>
          </w:p>
        </w:tc>
        <w:tc>
          <w:tcPr>
            <w:tcW w:w="0" w:type="auto"/>
            <w:shd w:val="clear" w:color="auto" w:fill="auto"/>
            <w:vAlign w:val="center"/>
          </w:tcPr>
          <w:p w14:paraId="16C5A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1.拆除部位:外墙墙裙（勒脚）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2.拆除类型:瓜米石面</w:t>
            </w:r>
          </w:p>
        </w:tc>
        <w:tc>
          <w:tcPr>
            <w:tcW w:w="0" w:type="auto"/>
            <w:shd w:val="clear" w:color="auto" w:fill="auto"/>
            <w:vAlign w:val="center"/>
          </w:tcPr>
          <w:p w14:paraId="150D5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F4C2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241.57</w:t>
            </w:r>
          </w:p>
        </w:tc>
        <w:tc>
          <w:tcPr>
            <w:tcW w:w="0" w:type="auto"/>
            <w:shd w:val="clear" w:color="auto" w:fill="auto"/>
            <w:vAlign w:val="center"/>
          </w:tcPr>
          <w:p w14:paraId="48C44C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633D3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D21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76B84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shd w:val="clear" w:color="auto" w:fill="auto"/>
            <w:vAlign w:val="center"/>
          </w:tcPr>
          <w:p w14:paraId="744D0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灶台拆除</w:t>
            </w:r>
          </w:p>
        </w:tc>
        <w:tc>
          <w:tcPr>
            <w:tcW w:w="0" w:type="auto"/>
            <w:shd w:val="clear" w:color="auto" w:fill="auto"/>
            <w:vAlign w:val="center"/>
          </w:tcPr>
          <w:p w14:paraId="10E70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1.构件部位:厨房灶台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2.拆除构件的厚度或规格尺寸:综合考虑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3.构件表面的附着物种类:综合考虑</w:t>
            </w:r>
          </w:p>
        </w:tc>
        <w:tc>
          <w:tcPr>
            <w:tcW w:w="0" w:type="auto"/>
            <w:shd w:val="clear" w:color="auto" w:fill="auto"/>
            <w:vAlign w:val="center"/>
          </w:tcPr>
          <w:p w14:paraId="2047E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39E4F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259.7</w:t>
            </w:r>
          </w:p>
        </w:tc>
        <w:tc>
          <w:tcPr>
            <w:tcW w:w="0" w:type="auto"/>
            <w:shd w:val="clear" w:color="auto" w:fill="auto"/>
            <w:vAlign w:val="center"/>
          </w:tcPr>
          <w:p w14:paraId="322CD2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3C1942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38D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58FE9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shd w:val="clear" w:color="auto" w:fill="auto"/>
            <w:vAlign w:val="center"/>
          </w:tcPr>
          <w:p w14:paraId="602A8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原室内外给排水管拆除</w:t>
            </w:r>
          </w:p>
        </w:tc>
        <w:tc>
          <w:tcPr>
            <w:tcW w:w="0" w:type="auto"/>
            <w:shd w:val="clear" w:color="auto" w:fill="auto"/>
            <w:vAlign w:val="center"/>
          </w:tcPr>
          <w:p w14:paraId="29170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1.管道种类、材质:塑料管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2.管道上的附着物种类:综合考虑</w:t>
            </w:r>
          </w:p>
        </w:tc>
        <w:tc>
          <w:tcPr>
            <w:tcW w:w="0" w:type="auto"/>
            <w:shd w:val="clear" w:color="auto" w:fill="auto"/>
            <w:vAlign w:val="center"/>
          </w:tcPr>
          <w:p w14:paraId="036C9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04AA5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2595.38</w:t>
            </w:r>
          </w:p>
        </w:tc>
        <w:tc>
          <w:tcPr>
            <w:tcW w:w="0" w:type="auto"/>
            <w:shd w:val="clear" w:color="auto" w:fill="auto"/>
            <w:vAlign w:val="center"/>
          </w:tcPr>
          <w:p w14:paraId="530A16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FC5CA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53C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0F8C6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shd w:val="clear" w:color="auto" w:fill="auto"/>
            <w:vAlign w:val="center"/>
          </w:tcPr>
          <w:p w14:paraId="708BA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0" w:type="auto"/>
            <w:shd w:val="clear" w:color="auto" w:fill="auto"/>
            <w:vAlign w:val="center"/>
          </w:tcPr>
          <w:p w14:paraId="2E922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1.拆除灯具高度:综合考虑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2.灯具种类:综合考虑</w:t>
            </w:r>
          </w:p>
        </w:tc>
        <w:tc>
          <w:tcPr>
            <w:tcW w:w="0" w:type="auto"/>
            <w:shd w:val="clear" w:color="auto" w:fill="auto"/>
            <w:vAlign w:val="center"/>
          </w:tcPr>
          <w:p w14:paraId="18D4F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shd w:val="clear" w:color="auto" w:fill="auto"/>
            <w:vAlign w:val="center"/>
          </w:tcPr>
          <w:p w14:paraId="60306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0" w:type="auto"/>
            <w:shd w:val="clear" w:color="auto" w:fill="auto"/>
            <w:vAlign w:val="center"/>
          </w:tcPr>
          <w:p w14:paraId="4A3E86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0F2E1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C1A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shd w:val="clear" w:color="auto" w:fill="auto"/>
            <w:vAlign w:val="center"/>
          </w:tcPr>
          <w:p w14:paraId="35B8A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shd w:val="clear" w:color="auto" w:fill="auto"/>
            <w:vAlign w:val="center"/>
          </w:tcPr>
          <w:p w14:paraId="56A29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强电线路拆除</w:t>
            </w:r>
          </w:p>
        </w:tc>
        <w:tc>
          <w:tcPr>
            <w:tcW w:w="0" w:type="auto"/>
            <w:shd w:val="clear" w:color="auto" w:fill="auto"/>
            <w:vAlign w:val="center"/>
          </w:tcPr>
          <w:p w14:paraId="48546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1.拆除类型:原强电回路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0" w:type="auto"/>
            <w:shd w:val="clear" w:color="auto" w:fill="auto"/>
            <w:vAlign w:val="center"/>
          </w:tcPr>
          <w:p w14:paraId="65196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74B8C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14135.6</w:t>
            </w:r>
          </w:p>
        </w:tc>
        <w:tc>
          <w:tcPr>
            <w:tcW w:w="0" w:type="auto"/>
            <w:shd w:val="clear" w:color="auto" w:fill="auto"/>
            <w:vAlign w:val="center"/>
          </w:tcPr>
          <w:p w14:paraId="09717D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383F50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182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shd w:val="clear" w:color="auto" w:fill="auto"/>
            <w:vAlign w:val="center"/>
          </w:tcPr>
          <w:p w14:paraId="490A7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shd w:val="clear" w:color="auto" w:fill="auto"/>
            <w:vAlign w:val="center"/>
          </w:tcPr>
          <w:p w14:paraId="03CE3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线槽拆除</w:t>
            </w:r>
          </w:p>
        </w:tc>
        <w:tc>
          <w:tcPr>
            <w:tcW w:w="0" w:type="auto"/>
            <w:shd w:val="clear" w:color="auto" w:fill="auto"/>
            <w:vAlign w:val="center"/>
          </w:tcPr>
          <w:p w14:paraId="513DC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1.拆除类型:原塑料线槽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0" w:type="auto"/>
            <w:shd w:val="clear" w:color="auto" w:fill="auto"/>
            <w:vAlign w:val="center"/>
          </w:tcPr>
          <w:p w14:paraId="3B1FC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0C960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5464.9</w:t>
            </w:r>
          </w:p>
        </w:tc>
        <w:tc>
          <w:tcPr>
            <w:tcW w:w="0" w:type="auto"/>
            <w:shd w:val="clear" w:color="auto" w:fill="auto"/>
            <w:vAlign w:val="center"/>
          </w:tcPr>
          <w:p w14:paraId="6EA4B7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64C48A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F2D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shd w:val="clear" w:color="auto" w:fill="auto"/>
            <w:vAlign w:val="center"/>
          </w:tcPr>
          <w:p w14:paraId="0DC3B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5919A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开关拆除</w:t>
            </w:r>
          </w:p>
        </w:tc>
        <w:tc>
          <w:tcPr>
            <w:tcW w:w="0" w:type="auto"/>
            <w:shd w:val="clear" w:color="auto" w:fill="auto"/>
            <w:vAlign w:val="center"/>
          </w:tcPr>
          <w:p w14:paraId="1E5D9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1.拆除类型:原开关（拉线）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0" w:type="auto"/>
            <w:shd w:val="clear" w:color="auto" w:fill="auto"/>
            <w:vAlign w:val="center"/>
          </w:tcPr>
          <w:p w14:paraId="02E3C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shd w:val="clear" w:color="auto" w:fill="auto"/>
            <w:vAlign w:val="center"/>
          </w:tcPr>
          <w:p w14:paraId="6B54E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0" w:type="auto"/>
            <w:shd w:val="clear" w:color="auto" w:fill="auto"/>
            <w:vAlign w:val="center"/>
          </w:tcPr>
          <w:p w14:paraId="28CFB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81154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0E4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5FC96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shd w:val="clear" w:color="auto" w:fill="auto"/>
            <w:vAlign w:val="center"/>
          </w:tcPr>
          <w:p w14:paraId="59E53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插座拆除</w:t>
            </w:r>
          </w:p>
        </w:tc>
        <w:tc>
          <w:tcPr>
            <w:tcW w:w="0" w:type="auto"/>
            <w:shd w:val="clear" w:color="auto" w:fill="auto"/>
            <w:vAlign w:val="center"/>
          </w:tcPr>
          <w:p w14:paraId="64F57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0" w:type="auto"/>
            <w:shd w:val="clear" w:color="auto" w:fill="auto"/>
            <w:vAlign w:val="center"/>
          </w:tcPr>
          <w:p w14:paraId="2BCE4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shd w:val="clear" w:color="auto" w:fill="auto"/>
            <w:vAlign w:val="center"/>
          </w:tcPr>
          <w:p w14:paraId="1A9B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0" w:type="auto"/>
            <w:shd w:val="clear" w:color="auto" w:fill="auto"/>
            <w:vAlign w:val="center"/>
          </w:tcPr>
          <w:p w14:paraId="505044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73DB4C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0D1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67F81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shd w:val="clear" w:color="auto" w:fill="auto"/>
            <w:vAlign w:val="center"/>
          </w:tcPr>
          <w:p w14:paraId="02E47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金属窗拆除</w:t>
            </w:r>
          </w:p>
        </w:tc>
        <w:tc>
          <w:tcPr>
            <w:tcW w:w="0" w:type="auto"/>
            <w:shd w:val="clear" w:color="auto" w:fill="auto"/>
            <w:vAlign w:val="center"/>
          </w:tcPr>
          <w:p w14:paraId="31445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1.室内高度:综合考虑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2.窗洞口尺寸:综合考虑</w:t>
            </w:r>
          </w:p>
        </w:tc>
        <w:tc>
          <w:tcPr>
            <w:tcW w:w="0" w:type="auto"/>
            <w:shd w:val="clear" w:color="auto" w:fill="auto"/>
            <w:vAlign w:val="center"/>
          </w:tcPr>
          <w:p w14:paraId="15C56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135B2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59.54</w:t>
            </w:r>
          </w:p>
        </w:tc>
        <w:tc>
          <w:tcPr>
            <w:tcW w:w="0" w:type="auto"/>
            <w:shd w:val="clear" w:color="auto" w:fill="auto"/>
            <w:vAlign w:val="center"/>
          </w:tcPr>
          <w:p w14:paraId="7BA962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7C1967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70B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0158E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shd w:val="clear" w:color="auto" w:fill="auto"/>
            <w:vAlign w:val="center"/>
          </w:tcPr>
          <w:p w14:paraId="4EFF1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零星砌砖</w:t>
            </w:r>
          </w:p>
        </w:tc>
        <w:tc>
          <w:tcPr>
            <w:tcW w:w="0" w:type="auto"/>
            <w:shd w:val="clear" w:color="auto" w:fill="auto"/>
            <w:vAlign w:val="center"/>
          </w:tcPr>
          <w:p w14:paraId="170CE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1.零星砌砖名称、部位:堵洞、修补等零星部位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2.砖品种、规格、强度等级:烧结普通砖MU10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3.砂浆强度等级、配合比:M7.5干混水泥砂浆</w:t>
            </w:r>
          </w:p>
        </w:tc>
        <w:tc>
          <w:tcPr>
            <w:tcW w:w="0" w:type="auto"/>
            <w:shd w:val="clear" w:color="auto" w:fill="auto"/>
            <w:vAlign w:val="center"/>
          </w:tcPr>
          <w:p w14:paraId="0E9BE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420A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shd w:val="clear" w:color="auto" w:fill="auto"/>
            <w:vAlign w:val="center"/>
          </w:tcPr>
          <w:p w14:paraId="3A0218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DF1C1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5D2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1278E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shd w:val="clear" w:color="auto" w:fill="auto"/>
            <w:vAlign w:val="center"/>
          </w:tcPr>
          <w:p w14:paraId="372F4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零星构件灌浆料C60</w:t>
            </w:r>
          </w:p>
        </w:tc>
        <w:tc>
          <w:tcPr>
            <w:tcW w:w="0" w:type="auto"/>
            <w:shd w:val="clear" w:color="auto" w:fill="auto"/>
            <w:vAlign w:val="center"/>
          </w:tcPr>
          <w:p w14:paraId="593A4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1.部位:新增砼面层等零星部位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2.混凝土种类:灌浆料IV类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4.说明：不含灌浆料材料费</w:t>
            </w:r>
          </w:p>
        </w:tc>
        <w:tc>
          <w:tcPr>
            <w:tcW w:w="0" w:type="auto"/>
            <w:shd w:val="clear" w:color="auto" w:fill="auto"/>
            <w:vAlign w:val="center"/>
          </w:tcPr>
          <w:p w14:paraId="74190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38A62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w:t>
            </w:r>
          </w:p>
        </w:tc>
        <w:tc>
          <w:tcPr>
            <w:tcW w:w="0" w:type="auto"/>
            <w:shd w:val="clear" w:color="auto" w:fill="auto"/>
            <w:vAlign w:val="center"/>
          </w:tcPr>
          <w:p w14:paraId="60918B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5C2406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8E8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215CB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shd w:val="clear" w:color="auto" w:fill="auto"/>
            <w:vAlign w:val="center"/>
          </w:tcPr>
          <w:p w14:paraId="5ED36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基础包脚</w:t>
            </w:r>
          </w:p>
        </w:tc>
        <w:tc>
          <w:tcPr>
            <w:tcW w:w="0" w:type="auto"/>
            <w:shd w:val="clear" w:color="auto" w:fill="auto"/>
            <w:vAlign w:val="center"/>
          </w:tcPr>
          <w:p w14:paraId="2A9C9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1.构件的类型:原基础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3.部位:基础放大脚等部位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4.混凝土种类:灌浆料IV类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5.混凝土强度等级:C60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6.说明：不含灌浆料材料费</w:t>
            </w:r>
          </w:p>
        </w:tc>
        <w:tc>
          <w:tcPr>
            <w:tcW w:w="0" w:type="auto"/>
            <w:shd w:val="clear" w:color="auto" w:fill="auto"/>
            <w:vAlign w:val="center"/>
          </w:tcPr>
          <w:p w14:paraId="735B4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2BC00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0" w:type="auto"/>
            <w:shd w:val="clear" w:color="auto" w:fill="auto"/>
            <w:vAlign w:val="center"/>
          </w:tcPr>
          <w:p w14:paraId="2C7FA7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32252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3B9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0" w:type="auto"/>
            <w:shd w:val="clear" w:color="auto" w:fill="auto"/>
            <w:vAlign w:val="center"/>
          </w:tcPr>
          <w:p w14:paraId="00ECF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shd w:val="clear" w:color="auto" w:fill="auto"/>
            <w:vAlign w:val="center"/>
          </w:tcPr>
          <w:p w14:paraId="385B7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0" w:type="auto"/>
            <w:shd w:val="clear" w:color="auto" w:fill="auto"/>
            <w:vAlign w:val="center"/>
          </w:tcPr>
          <w:p w14:paraId="4F075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2.说明：不含钢筋材料费</w:t>
            </w:r>
          </w:p>
        </w:tc>
        <w:tc>
          <w:tcPr>
            <w:tcW w:w="0" w:type="auto"/>
            <w:shd w:val="clear" w:color="auto" w:fill="auto"/>
            <w:vAlign w:val="center"/>
          </w:tcPr>
          <w:p w14:paraId="5D42F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25E1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shd w:val="clear" w:color="auto" w:fill="auto"/>
            <w:vAlign w:val="center"/>
          </w:tcPr>
          <w:p w14:paraId="32F7B8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E863D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C71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61AD4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shd w:val="clear" w:color="auto" w:fill="auto"/>
            <w:vAlign w:val="center"/>
          </w:tcPr>
          <w:p w14:paraId="4F8E4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墙面钢筋网片</w:t>
            </w:r>
          </w:p>
        </w:tc>
        <w:tc>
          <w:tcPr>
            <w:tcW w:w="0" w:type="auto"/>
            <w:shd w:val="clear" w:color="auto" w:fill="auto"/>
            <w:vAlign w:val="center"/>
          </w:tcPr>
          <w:p w14:paraId="64609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1.钢筋网片规格、间距:HPB300、HRB400热轧钢筋，间距@200mm，含钢筋穿孔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3.说明：不含钢筋材料费</w:t>
            </w:r>
          </w:p>
        </w:tc>
        <w:tc>
          <w:tcPr>
            <w:tcW w:w="0" w:type="auto"/>
            <w:shd w:val="clear" w:color="auto" w:fill="auto"/>
            <w:vAlign w:val="center"/>
          </w:tcPr>
          <w:p w14:paraId="29BC1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16669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31.844 </w:t>
            </w:r>
          </w:p>
        </w:tc>
        <w:tc>
          <w:tcPr>
            <w:tcW w:w="0" w:type="auto"/>
            <w:shd w:val="clear" w:color="auto" w:fill="auto"/>
            <w:vAlign w:val="center"/>
          </w:tcPr>
          <w:p w14:paraId="1F1831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78E30D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A87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0" w:type="auto"/>
            <w:shd w:val="clear" w:color="auto" w:fill="auto"/>
            <w:vAlign w:val="center"/>
          </w:tcPr>
          <w:p w14:paraId="01B0A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65332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墙面聚合物砂浆抹面-45mm厚</w:t>
            </w:r>
          </w:p>
        </w:tc>
        <w:tc>
          <w:tcPr>
            <w:tcW w:w="0" w:type="auto"/>
            <w:shd w:val="clear" w:color="auto" w:fill="auto"/>
            <w:vAlign w:val="center"/>
          </w:tcPr>
          <w:p w14:paraId="22749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2.加固厚度、砂浆配合比:聚合物砂浆45mm厚（人工分层抹）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3.分格缝宽度、材料种类:满足设计及规范要求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4.说明：不含聚合物砂浆材料费</w:t>
            </w:r>
          </w:p>
        </w:tc>
        <w:tc>
          <w:tcPr>
            <w:tcW w:w="0" w:type="auto"/>
            <w:shd w:val="clear" w:color="auto" w:fill="auto"/>
            <w:vAlign w:val="center"/>
          </w:tcPr>
          <w:p w14:paraId="03143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B574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5433.01</w:t>
            </w:r>
          </w:p>
        </w:tc>
        <w:tc>
          <w:tcPr>
            <w:tcW w:w="0" w:type="auto"/>
            <w:shd w:val="clear" w:color="auto" w:fill="auto"/>
            <w:vAlign w:val="center"/>
          </w:tcPr>
          <w:p w14:paraId="29338D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2FAD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C91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383D0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shd w:val="clear" w:color="auto" w:fill="auto"/>
            <w:vAlign w:val="center"/>
          </w:tcPr>
          <w:p w14:paraId="6E885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内墙面灌浆料浇筑-60mm厚</w:t>
            </w:r>
          </w:p>
        </w:tc>
        <w:tc>
          <w:tcPr>
            <w:tcW w:w="0" w:type="auto"/>
            <w:shd w:val="clear" w:color="auto" w:fill="auto"/>
            <w:vAlign w:val="center"/>
          </w:tcPr>
          <w:p w14:paraId="7C071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2.加固厚度、材料种类:灌浆料60mm厚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3.说明：不含灌浆料材料费</w:t>
            </w:r>
          </w:p>
        </w:tc>
        <w:tc>
          <w:tcPr>
            <w:tcW w:w="0" w:type="auto"/>
            <w:shd w:val="clear" w:color="auto" w:fill="auto"/>
            <w:vAlign w:val="center"/>
          </w:tcPr>
          <w:p w14:paraId="76B0A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73B3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530.53</w:t>
            </w:r>
          </w:p>
        </w:tc>
        <w:tc>
          <w:tcPr>
            <w:tcW w:w="0" w:type="auto"/>
            <w:shd w:val="clear" w:color="auto" w:fill="auto"/>
            <w:vAlign w:val="center"/>
          </w:tcPr>
          <w:p w14:paraId="0386C8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F1A14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49B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30F2C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shd w:val="clear" w:color="auto" w:fill="auto"/>
            <w:vAlign w:val="center"/>
          </w:tcPr>
          <w:p w14:paraId="51B8CD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植筋Φ10</w:t>
            </w:r>
          </w:p>
        </w:tc>
        <w:tc>
          <w:tcPr>
            <w:tcW w:w="0" w:type="auto"/>
            <w:shd w:val="clear" w:color="auto" w:fill="auto"/>
            <w:vAlign w:val="center"/>
          </w:tcPr>
          <w:p w14:paraId="1C773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1.钢筋直径：Φ10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2.植筋胶泥种类：综合考虑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3.植筋深度：15d</w:t>
            </w:r>
          </w:p>
        </w:tc>
        <w:tc>
          <w:tcPr>
            <w:tcW w:w="0" w:type="auto"/>
            <w:shd w:val="clear" w:color="auto" w:fill="auto"/>
            <w:vAlign w:val="center"/>
          </w:tcPr>
          <w:p w14:paraId="5C9BF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7E738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5796</w:t>
            </w:r>
          </w:p>
        </w:tc>
        <w:tc>
          <w:tcPr>
            <w:tcW w:w="0" w:type="auto"/>
            <w:shd w:val="clear" w:color="auto" w:fill="auto"/>
            <w:vAlign w:val="center"/>
          </w:tcPr>
          <w:p w14:paraId="7E1BFA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5C1995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2AA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5399D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shd w:val="clear" w:color="auto" w:fill="auto"/>
            <w:vAlign w:val="center"/>
          </w:tcPr>
          <w:p w14:paraId="2ACB5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植筋Φ12</w:t>
            </w:r>
          </w:p>
        </w:tc>
        <w:tc>
          <w:tcPr>
            <w:tcW w:w="0" w:type="auto"/>
            <w:shd w:val="clear" w:color="auto" w:fill="auto"/>
            <w:vAlign w:val="center"/>
          </w:tcPr>
          <w:p w14:paraId="4F2DB0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1.钢筋直径：Φ12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2.植筋胶泥种类：综合考虑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3.植筋深度：15d</w:t>
            </w:r>
          </w:p>
        </w:tc>
        <w:tc>
          <w:tcPr>
            <w:tcW w:w="0" w:type="auto"/>
            <w:shd w:val="clear" w:color="auto" w:fill="auto"/>
            <w:vAlign w:val="center"/>
          </w:tcPr>
          <w:p w14:paraId="218BF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7F72B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0" w:type="auto"/>
            <w:shd w:val="clear" w:color="auto" w:fill="auto"/>
            <w:vAlign w:val="center"/>
          </w:tcPr>
          <w:p w14:paraId="1B2A4C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643FB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1B1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CEBA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shd w:val="clear" w:color="auto" w:fill="auto"/>
            <w:vAlign w:val="center"/>
          </w:tcPr>
          <w:p w14:paraId="0F9312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陶粒回填</w:t>
            </w:r>
          </w:p>
        </w:tc>
        <w:tc>
          <w:tcPr>
            <w:tcW w:w="0" w:type="auto"/>
            <w:shd w:val="clear" w:color="auto" w:fill="auto"/>
            <w:vAlign w:val="center"/>
          </w:tcPr>
          <w:p w14:paraId="1C7136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2.填方材料品种:陶粒砼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3.填方粒径要求:综合考虑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4.填方来源、运距:综合考虑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5.说明：不含陶粒砼材料费</w:t>
            </w:r>
          </w:p>
        </w:tc>
        <w:tc>
          <w:tcPr>
            <w:tcW w:w="0" w:type="auto"/>
            <w:shd w:val="clear" w:color="auto" w:fill="auto"/>
            <w:vAlign w:val="center"/>
          </w:tcPr>
          <w:p w14:paraId="4FAE3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shd w:val="clear" w:color="auto" w:fill="auto"/>
            <w:vAlign w:val="center"/>
          </w:tcPr>
          <w:p w14:paraId="60E15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64.61</w:t>
            </w:r>
          </w:p>
        </w:tc>
        <w:tc>
          <w:tcPr>
            <w:tcW w:w="0" w:type="auto"/>
            <w:shd w:val="clear" w:color="auto" w:fill="auto"/>
            <w:vAlign w:val="center"/>
          </w:tcPr>
          <w:p w14:paraId="11ABFD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CDAB5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0CE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0" w:hRule="atLeast"/>
        </w:trPr>
        <w:tc>
          <w:tcPr>
            <w:tcW w:w="0" w:type="auto"/>
            <w:shd w:val="clear" w:color="auto" w:fill="auto"/>
            <w:vAlign w:val="center"/>
          </w:tcPr>
          <w:p w14:paraId="44C94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shd w:val="clear" w:color="auto" w:fill="auto"/>
            <w:vAlign w:val="center"/>
          </w:tcPr>
          <w:p w14:paraId="2CF06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防滑地砖楼地面-卫生间</w:t>
            </w:r>
          </w:p>
        </w:tc>
        <w:tc>
          <w:tcPr>
            <w:tcW w:w="0" w:type="auto"/>
            <w:shd w:val="clear" w:color="auto" w:fill="auto"/>
            <w:vAlign w:val="center"/>
          </w:tcPr>
          <w:p w14:paraId="1E8E1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1.找平层：最薄处20mm厚C20细石混凝土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2.面层材料品种、规格、颜色:300*300防滑地砖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5.说明：不含地面砖材料费</w:t>
            </w:r>
          </w:p>
        </w:tc>
        <w:tc>
          <w:tcPr>
            <w:tcW w:w="0" w:type="auto"/>
            <w:shd w:val="clear" w:color="auto" w:fill="auto"/>
            <w:vAlign w:val="center"/>
          </w:tcPr>
          <w:p w14:paraId="38FAD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B65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248.49</w:t>
            </w:r>
          </w:p>
        </w:tc>
        <w:tc>
          <w:tcPr>
            <w:tcW w:w="0" w:type="auto"/>
            <w:shd w:val="clear" w:color="auto" w:fill="auto"/>
            <w:vAlign w:val="center"/>
          </w:tcPr>
          <w:p w14:paraId="7520DC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6FAF1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46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5" w:hRule="atLeast"/>
        </w:trPr>
        <w:tc>
          <w:tcPr>
            <w:tcW w:w="0" w:type="auto"/>
            <w:shd w:val="clear" w:color="auto" w:fill="auto"/>
            <w:vAlign w:val="center"/>
          </w:tcPr>
          <w:p w14:paraId="0122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shd w:val="clear" w:color="auto" w:fill="auto"/>
            <w:vAlign w:val="center"/>
          </w:tcPr>
          <w:p w14:paraId="05193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楼地面砖-零星楼地面恢复</w:t>
            </w:r>
          </w:p>
        </w:tc>
        <w:tc>
          <w:tcPr>
            <w:tcW w:w="0" w:type="auto"/>
            <w:shd w:val="clear" w:color="auto" w:fill="auto"/>
            <w:vAlign w:val="center"/>
          </w:tcPr>
          <w:p w14:paraId="06C09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1.找平层：30mm厚C20细石混凝土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2.结合层厚度、砂浆配合比:20mm厚1:3干硬性水泥砂浆结合层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3.面层材料品种、规格、颜色:普通防滑地砖600*600（详二次装修）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6.说明：不含地面砖材料费</w:t>
            </w:r>
          </w:p>
        </w:tc>
        <w:tc>
          <w:tcPr>
            <w:tcW w:w="0" w:type="auto"/>
            <w:shd w:val="clear" w:color="auto" w:fill="auto"/>
            <w:vAlign w:val="center"/>
          </w:tcPr>
          <w:p w14:paraId="015F6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FD9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205.18</w:t>
            </w:r>
          </w:p>
        </w:tc>
        <w:tc>
          <w:tcPr>
            <w:tcW w:w="0" w:type="auto"/>
            <w:shd w:val="clear" w:color="auto" w:fill="auto"/>
            <w:vAlign w:val="center"/>
          </w:tcPr>
          <w:p w14:paraId="152ED8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35F5AC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95B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1F4DD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shd w:val="clear" w:color="auto" w:fill="auto"/>
            <w:vAlign w:val="center"/>
          </w:tcPr>
          <w:p w14:paraId="79172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水泥砂浆楼地面--零星楼地面恢复</w:t>
            </w:r>
          </w:p>
        </w:tc>
        <w:tc>
          <w:tcPr>
            <w:tcW w:w="0" w:type="auto"/>
            <w:shd w:val="clear" w:color="auto" w:fill="auto"/>
            <w:vAlign w:val="center"/>
          </w:tcPr>
          <w:p w14:paraId="04BCB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1.找平层:30mm厚C20细石混凝土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2.面层厚度、砂浆配合比:25mm厚干混水泥砂浆M15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3.其他：满足设计及规范要求</w:t>
            </w:r>
          </w:p>
        </w:tc>
        <w:tc>
          <w:tcPr>
            <w:tcW w:w="0" w:type="auto"/>
            <w:shd w:val="clear" w:color="auto" w:fill="auto"/>
            <w:vAlign w:val="center"/>
          </w:tcPr>
          <w:p w14:paraId="09FE0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D230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0" w:type="auto"/>
            <w:shd w:val="clear" w:color="auto" w:fill="auto"/>
            <w:vAlign w:val="center"/>
          </w:tcPr>
          <w:p w14:paraId="3857AD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1353E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D69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453FB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3A1F8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现浇彩色水磨石楼地面</w:t>
            </w:r>
          </w:p>
        </w:tc>
        <w:tc>
          <w:tcPr>
            <w:tcW w:w="0" w:type="auto"/>
            <w:shd w:val="clear" w:color="auto" w:fill="auto"/>
            <w:vAlign w:val="center"/>
          </w:tcPr>
          <w:p w14:paraId="6B08F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1.找平层:30mm厚C20细石混凝土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2.面层厚度、水泥石子浆配合比:15mm干混水泥砂浆M15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3.底层厚度、水泥石子浆配合比:25mm干混水泥砂浆M15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4.石子种类、规格、颜色:综合考虑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5.颜料种类、颜色:满足设计要求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6.图案要求:满足设计要求</w:t>
            </w:r>
          </w:p>
        </w:tc>
        <w:tc>
          <w:tcPr>
            <w:tcW w:w="0" w:type="auto"/>
            <w:shd w:val="clear" w:color="auto" w:fill="auto"/>
            <w:vAlign w:val="center"/>
          </w:tcPr>
          <w:p w14:paraId="59EC2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2E30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173A56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38706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97C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0" w:type="auto"/>
            <w:shd w:val="clear" w:color="auto" w:fill="auto"/>
            <w:vAlign w:val="center"/>
          </w:tcPr>
          <w:p w14:paraId="36C94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shd w:val="clear" w:color="auto" w:fill="auto"/>
            <w:vAlign w:val="center"/>
          </w:tcPr>
          <w:p w14:paraId="2513B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墙面抹灰及腻子涂料修补-局部受损或渗漏区域</w:t>
            </w:r>
          </w:p>
        </w:tc>
        <w:tc>
          <w:tcPr>
            <w:tcW w:w="0" w:type="auto"/>
            <w:shd w:val="clear" w:color="auto" w:fill="auto"/>
            <w:vAlign w:val="center"/>
          </w:tcPr>
          <w:p w14:paraId="515AF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1.基层类型、部位:局部受损或渗漏区域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2.找平层厚度、砂浆配合比:20mm厚干混砂浆M5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3.腻子种类、遍数:成品腻子粉（普通）一遍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4.装饰面材料种类:内墙乳胶漆一底两面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5.说明：不含乳胶漆材料费</w:t>
            </w:r>
          </w:p>
        </w:tc>
        <w:tc>
          <w:tcPr>
            <w:tcW w:w="0" w:type="auto"/>
            <w:shd w:val="clear" w:color="auto" w:fill="auto"/>
            <w:vAlign w:val="center"/>
          </w:tcPr>
          <w:p w14:paraId="0A894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181B5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2730.13</w:t>
            </w:r>
          </w:p>
        </w:tc>
        <w:tc>
          <w:tcPr>
            <w:tcW w:w="0" w:type="auto"/>
            <w:shd w:val="clear" w:color="auto" w:fill="auto"/>
            <w:vAlign w:val="center"/>
          </w:tcPr>
          <w:p w14:paraId="62CEEA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A5B70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496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0" w:type="auto"/>
            <w:shd w:val="clear" w:color="auto" w:fill="auto"/>
            <w:vAlign w:val="center"/>
          </w:tcPr>
          <w:p w14:paraId="03136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shd w:val="clear" w:color="auto" w:fill="auto"/>
            <w:vAlign w:val="center"/>
          </w:tcPr>
          <w:p w14:paraId="73904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墙面腻子、漆刷新-其他非加固及缺陷区域</w:t>
            </w:r>
          </w:p>
        </w:tc>
        <w:tc>
          <w:tcPr>
            <w:tcW w:w="0" w:type="auto"/>
            <w:shd w:val="clear" w:color="auto" w:fill="auto"/>
            <w:vAlign w:val="center"/>
          </w:tcPr>
          <w:p w14:paraId="2F91F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1.基层类型、部位:其他非加固及缺陷区域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2.腻子种类、遍数:成品腻子粉（普通）一遍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3.装饰面材料种类:内墙乳胶漆二遍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4.说明：不含乳胶漆材料费</w:t>
            </w:r>
          </w:p>
        </w:tc>
        <w:tc>
          <w:tcPr>
            <w:tcW w:w="0" w:type="auto"/>
            <w:shd w:val="clear" w:color="auto" w:fill="auto"/>
            <w:vAlign w:val="center"/>
          </w:tcPr>
          <w:p w14:paraId="19940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56B0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shd w:val="clear" w:color="auto" w:fill="auto"/>
            <w:vAlign w:val="center"/>
          </w:tcPr>
          <w:p w14:paraId="6491EC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7EDB28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C3D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0" w:type="auto"/>
            <w:shd w:val="clear" w:color="auto" w:fill="auto"/>
            <w:vAlign w:val="center"/>
          </w:tcPr>
          <w:p w14:paraId="164AB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shd w:val="clear" w:color="auto" w:fill="auto"/>
            <w:vAlign w:val="center"/>
          </w:tcPr>
          <w:p w14:paraId="589D8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墙面腻子、漆恢复-结构加固部位</w:t>
            </w:r>
          </w:p>
        </w:tc>
        <w:tc>
          <w:tcPr>
            <w:tcW w:w="0" w:type="auto"/>
            <w:shd w:val="clear" w:color="auto" w:fill="auto"/>
            <w:vAlign w:val="center"/>
          </w:tcPr>
          <w:p w14:paraId="2AAA4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1.基层类型、部位:结构加固部位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2.腻子种类、遍数:成品腻子粉（普通）一遍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3.装饰面材料种类:内墙乳胶漆一底两面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4.不含乳胶漆材料费</w:t>
            </w:r>
          </w:p>
        </w:tc>
        <w:tc>
          <w:tcPr>
            <w:tcW w:w="0" w:type="auto"/>
            <w:shd w:val="clear" w:color="auto" w:fill="auto"/>
            <w:vAlign w:val="center"/>
          </w:tcPr>
          <w:p w14:paraId="24A22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558D0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3339.2</w:t>
            </w:r>
          </w:p>
        </w:tc>
        <w:tc>
          <w:tcPr>
            <w:tcW w:w="0" w:type="auto"/>
            <w:shd w:val="clear" w:color="auto" w:fill="auto"/>
            <w:vAlign w:val="center"/>
          </w:tcPr>
          <w:p w14:paraId="727D5C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B9313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BAD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0" w:type="auto"/>
            <w:shd w:val="clear" w:color="auto" w:fill="auto"/>
            <w:vAlign w:val="center"/>
          </w:tcPr>
          <w:p w14:paraId="2BB4E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shd w:val="clear" w:color="auto" w:fill="auto"/>
            <w:vAlign w:val="center"/>
          </w:tcPr>
          <w:p w14:paraId="14ADD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交界镀锌钢丝网</w:t>
            </w:r>
          </w:p>
        </w:tc>
        <w:tc>
          <w:tcPr>
            <w:tcW w:w="0" w:type="auto"/>
            <w:shd w:val="clear" w:color="auto" w:fill="auto"/>
            <w:vAlign w:val="center"/>
          </w:tcPr>
          <w:p w14:paraId="2E56C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1.材料品种、规格:0.8mm镀锌钢丝网12.7*12.7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2.加固方式:铺挂铆接</w:t>
            </w:r>
          </w:p>
        </w:tc>
        <w:tc>
          <w:tcPr>
            <w:tcW w:w="0" w:type="auto"/>
            <w:shd w:val="clear" w:color="auto" w:fill="auto"/>
            <w:vAlign w:val="center"/>
          </w:tcPr>
          <w:p w14:paraId="49D84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789BB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1905.91</w:t>
            </w:r>
          </w:p>
        </w:tc>
        <w:tc>
          <w:tcPr>
            <w:tcW w:w="0" w:type="auto"/>
            <w:shd w:val="clear" w:color="auto" w:fill="auto"/>
            <w:vAlign w:val="center"/>
          </w:tcPr>
          <w:p w14:paraId="0D105C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6FB2D8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604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0" w:type="auto"/>
            <w:shd w:val="clear" w:color="auto" w:fill="auto"/>
            <w:vAlign w:val="center"/>
          </w:tcPr>
          <w:p w14:paraId="6A9B6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shd w:val="clear" w:color="auto" w:fill="auto"/>
            <w:vAlign w:val="center"/>
          </w:tcPr>
          <w:p w14:paraId="1C0BF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涂膜防水</w:t>
            </w:r>
          </w:p>
        </w:tc>
        <w:tc>
          <w:tcPr>
            <w:tcW w:w="0" w:type="auto"/>
            <w:shd w:val="clear" w:color="auto" w:fill="auto"/>
            <w:vAlign w:val="center"/>
          </w:tcPr>
          <w:p w14:paraId="6427F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1.防水膜品种:水泥基防水涂膜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2.涂膜厚度、遍数:1.5mm厚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3.增强材料种类:满足设计及规范要求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4.反边高度:1.8m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5.说明：不含防水涂料材料费</w:t>
            </w:r>
          </w:p>
        </w:tc>
        <w:tc>
          <w:tcPr>
            <w:tcW w:w="0" w:type="auto"/>
            <w:shd w:val="clear" w:color="auto" w:fill="auto"/>
            <w:vAlign w:val="center"/>
          </w:tcPr>
          <w:p w14:paraId="61474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70C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1246.89</w:t>
            </w:r>
          </w:p>
        </w:tc>
        <w:tc>
          <w:tcPr>
            <w:tcW w:w="0" w:type="auto"/>
            <w:shd w:val="clear" w:color="auto" w:fill="auto"/>
            <w:vAlign w:val="center"/>
          </w:tcPr>
          <w:p w14:paraId="5CB28B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342A89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6D5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trPr>
        <w:tc>
          <w:tcPr>
            <w:tcW w:w="0" w:type="auto"/>
            <w:shd w:val="clear" w:color="auto" w:fill="auto"/>
            <w:vAlign w:val="center"/>
          </w:tcPr>
          <w:p w14:paraId="53DC3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shd w:val="clear" w:color="auto" w:fill="auto"/>
            <w:vAlign w:val="center"/>
          </w:tcPr>
          <w:p w14:paraId="60BB2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外墙质感漆-加固区域</w:t>
            </w:r>
          </w:p>
        </w:tc>
        <w:tc>
          <w:tcPr>
            <w:tcW w:w="0" w:type="auto"/>
            <w:shd w:val="clear" w:color="auto" w:fill="auto"/>
            <w:vAlign w:val="center"/>
          </w:tcPr>
          <w:p w14:paraId="6FBE1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 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2.腻子种类:柔性耐水腻子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4.油漆品种、刷漆遍数:外墙质感漆一底两面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5.说明：不含外墙漆材料费</w:t>
            </w:r>
          </w:p>
        </w:tc>
        <w:tc>
          <w:tcPr>
            <w:tcW w:w="0" w:type="auto"/>
            <w:shd w:val="clear" w:color="auto" w:fill="auto"/>
            <w:vAlign w:val="center"/>
          </w:tcPr>
          <w:p w14:paraId="7616F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31DF9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1043.15</w:t>
            </w:r>
          </w:p>
        </w:tc>
        <w:tc>
          <w:tcPr>
            <w:tcW w:w="0" w:type="auto"/>
            <w:shd w:val="clear" w:color="auto" w:fill="auto"/>
            <w:vAlign w:val="center"/>
          </w:tcPr>
          <w:p w14:paraId="783AC6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12074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4D8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0" w:hRule="atLeast"/>
        </w:trPr>
        <w:tc>
          <w:tcPr>
            <w:tcW w:w="0" w:type="auto"/>
            <w:shd w:val="clear" w:color="auto" w:fill="auto"/>
            <w:vAlign w:val="center"/>
          </w:tcPr>
          <w:p w14:paraId="05F48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shd w:val="clear" w:color="auto" w:fill="auto"/>
            <w:vAlign w:val="center"/>
          </w:tcPr>
          <w:p w14:paraId="1943C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外墙质感漆-非加固区域</w:t>
            </w:r>
          </w:p>
        </w:tc>
        <w:tc>
          <w:tcPr>
            <w:tcW w:w="0" w:type="auto"/>
            <w:shd w:val="clear" w:color="auto" w:fill="auto"/>
            <w:vAlign w:val="center"/>
          </w:tcPr>
          <w:p w14:paraId="2CCB46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 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2.找平厚度、砂浆配合比:14mm厚M15抹灰砂浆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3.抗裂材料种类、规格：耐碱玻纤网格布一层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4.粘结材料类型：6mm抹面胶浆，抗裂砂浆增强保护分两遍完成至设计厚度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5.腻子种类:柔性耐水腻子二遍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6.油漆品种、刷漆遍数:外墙质感漆一底两面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7.说明：不含抗裂砂浆、乳胶漆材料费</w:t>
            </w:r>
          </w:p>
        </w:tc>
        <w:tc>
          <w:tcPr>
            <w:tcW w:w="0" w:type="auto"/>
            <w:shd w:val="clear" w:color="auto" w:fill="auto"/>
            <w:vAlign w:val="center"/>
          </w:tcPr>
          <w:p w14:paraId="47183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58DB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3695.41</w:t>
            </w:r>
          </w:p>
        </w:tc>
        <w:tc>
          <w:tcPr>
            <w:tcW w:w="0" w:type="auto"/>
            <w:shd w:val="clear" w:color="auto" w:fill="auto"/>
            <w:vAlign w:val="center"/>
          </w:tcPr>
          <w:p w14:paraId="7F451E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8F412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F52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trPr>
        <w:tc>
          <w:tcPr>
            <w:tcW w:w="0" w:type="auto"/>
            <w:shd w:val="clear" w:color="auto" w:fill="auto"/>
            <w:vAlign w:val="center"/>
          </w:tcPr>
          <w:p w14:paraId="03806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shd w:val="clear" w:color="auto" w:fill="auto"/>
            <w:vAlign w:val="center"/>
          </w:tcPr>
          <w:p w14:paraId="49A6D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内墙面砖</w:t>
            </w:r>
          </w:p>
        </w:tc>
        <w:tc>
          <w:tcPr>
            <w:tcW w:w="0" w:type="auto"/>
            <w:shd w:val="clear" w:color="auto" w:fill="auto"/>
            <w:vAlign w:val="center"/>
          </w:tcPr>
          <w:p w14:paraId="0BE0C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1.墙体类型:内墙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2.结合层砂浆类型、配合比:M7.5干混砂浆20mm厚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3.面层材料品种、规格、颜色:300*300墙面砖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4.缝宽、嵌缝材料种类:满足设计及规范要求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6.说明：不含墙面砖材料费</w:t>
            </w:r>
          </w:p>
        </w:tc>
        <w:tc>
          <w:tcPr>
            <w:tcW w:w="0" w:type="auto"/>
            <w:shd w:val="clear" w:color="auto" w:fill="auto"/>
            <w:vAlign w:val="center"/>
          </w:tcPr>
          <w:p w14:paraId="2A5B8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0B27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c>
          <w:tcPr>
            <w:tcW w:w="0" w:type="auto"/>
            <w:shd w:val="clear" w:color="auto" w:fill="auto"/>
            <w:vAlign w:val="center"/>
          </w:tcPr>
          <w:p w14:paraId="5BD8DB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5B54CF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192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0" w:type="auto"/>
            <w:shd w:val="clear" w:color="auto" w:fill="auto"/>
            <w:vAlign w:val="center"/>
          </w:tcPr>
          <w:p w14:paraId="1B8BC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shd w:val="clear" w:color="auto" w:fill="auto"/>
            <w:vAlign w:val="center"/>
          </w:tcPr>
          <w:p w14:paraId="7B780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天棚乳胶漆</w:t>
            </w:r>
          </w:p>
        </w:tc>
        <w:tc>
          <w:tcPr>
            <w:tcW w:w="0" w:type="auto"/>
            <w:shd w:val="clear" w:color="auto" w:fill="auto"/>
            <w:vAlign w:val="center"/>
          </w:tcPr>
          <w:p w14:paraId="3DEB8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1.部位:天棚面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2.抹灰厚度、材料种类:M5干混砂浆20mm厚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3.腻子种类:耐水成品腻子粉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4.刮腻子遍数:一遍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5.油漆品种、刷漆遍数:天棚面乳胶漆，一底两面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6.说明：不含乳胶漆材料费</w:t>
            </w:r>
          </w:p>
        </w:tc>
        <w:tc>
          <w:tcPr>
            <w:tcW w:w="0" w:type="auto"/>
            <w:shd w:val="clear" w:color="auto" w:fill="auto"/>
            <w:vAlign w:val="center"/>
          </w:tcPr>
          <w:p w14:paraId="6FCFE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676CA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1232.6</w:t>
            </w:r>
          </w:p>
        </w:tc>
        <w:tc>
          <w:tcPr>
            <w:tcW w:w="0" w:type="auto"/>
            <w:shd w:val="clear" w:color="auto" w:fill="auto"/>
            <w:vAlign w:val="center"/>
          </w:tcPr>
          <w:p w14:paraId="68289A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529DB5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A99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0" w:type="auto"/>
            <w:shd w:val="clear" w:color="auto" w:fill="auto"/>
            <w:vAlign w:val="center"/>
          </w:tcPr>
          <w:p w14:paraId="20A94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shd w:val="clear" w:color="auto" w:fill="auto"/>
            <w:vAlign w:val="center"/>
          </w:tcPr>
          <w:p w14:paraId="43965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厨房灶台恢复</w:t>
            </w:r>
          </w:p>
        </w:tc>
        <w:tc>
          <w:tcPr>
            <w:tcW w:w="0" w:type="auto"/>
            <w:shd w:val="clear" w:color="auto" w:fill="auto"/>
            <w:vAlign w:val="center"/>
          </w:tcPr>
          <w:p w14:paraId="05944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1.台柜规格:2200*600*800mm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2.材料种类、规格:MU10烧结砖M7.5砂浆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3.面层装饰材料、规格:600*600mm面砖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4.粘接层厚度、种类:M7.5干混砂浆20mm厚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5.说明：不含面砖材料费</w:t>
            </w:r>
          </w:p>
        </w:tc>
        <w:tc>
          <w:tcPr>
            <w:tcW w:w="0" w:type="auto"/>
            <w:shd w:val="clear" w:color="auto" w:fill="auto"/>
            <w:vAlign w:val="center"/>
          </w:tcPr>
          <w:p w14:paraId="36137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6FCDC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263.7</w:t>
            </w:r>
          </w:p>
        </w:tc>
        <w:tc>
          <w:tcPr>
            <w:tcW w:w="0" w:type="auto"/>
            <w:shd w:val="clear" w:color="auto" w:fill="auto"/>
            <w:vAlign w:val="center"/>
          </w:tcPr>
          <w:p w14:paraId="713330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419F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A99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6AEC8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shd w:val="clear" w:color="auto" w:fill="auto"/>
            <w:vAlign w:val="center"/>
          </w:tcPr>
          <w:p w14:paraId="23B8E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成品防盗网</w:t>
            </w:r>
          </w:p>
        </w:tc>
        <w:tc>
          <w:tcPr>
            <w:tcW w:w="0" w:type="auto"/>
            <w:shd w:val="clear" w:color="auto" w:fill="auto"/>
            <w:vAlign w:val="center"/>
          </w:tcPr>
          <w:p w14:paraId="5716F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1.种类、规格:成品不锈钢防盗网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2.部位：一层外窗处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3.嵌缝、塞口材料品种:满足设计及规范要求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4.说明：不含防盗网材料费</w:t>
            </w:r>
          </w:p>
        </w:tc>
        <w:tc>
          <w:tcPr>
            <w:tcW w:w="0" w:type="auto"/>
            <w:shd w:val="clear" w:color="auto" w:fill="auto"/>
            <w:vAlign w:val="center"/>
          </w:tcPr>
          <w:p w14:paraId="457DF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08C15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0" w:type="auto"/>
            <w:shd w:val="clear" w:color="auto" w:fill="auto"/>
            <w:vAlign w:val="center"/>
          </w:tcPr>
          <w:p w14:paraId="7268D0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4C941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CC1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64F4C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shd w:val="clear" w:color="auto" w:fill="auto"/>
            <w:vAlign w:val="center"/>
          </w:tcPr>
          <w:p w14:paraId="34378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门窗塞缝</w:t>
            </w:r>
          </w:p>
        </w:tc>
        <w:tc>
          <w:tcPr>
            <w:tcW w:w="0" w:type="auto"/>
            <w:shd w:val="clear" w:color="auto" w:fill="auto"/>
            <w:vAlign w:val="center"/>
          </w:tcPr>
          <w:p w14:paraId="3B162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1.部位：门窗洞口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2.其他：满足设计及规范要求</w:t>
            </w:r>
          </w:p>
        </w:tc>
        <w:tc>
          <w:tcPr>
            <w:tcW w:w="0" w:type="auto"/>
            <w:shd w:val="clear" w:color="auto" w:fill="auto"/>
            <w:vAlign w:val="center"/>
          </w:tcPr>
          <w:p w14:paraId="6D1E7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12BFB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0" w:type="auto"/>
            <w:shd w:val="clear" w:color="auto" w:fill="auto"/>
            <w:vAlign w:val="center"/>
          </w:tcPr>
          <w:p w14:paraId="68F5DB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5B79D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FAF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0" w:type="auto"/>
            <w:shd w:val="clear" w:color="auto" w:fill="auto"/>
            <w:vAlign w:val="center"/>
          </w:tcPr>
          <w:p w14:paraId="49F79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shd w:val="clear" w:color="auto" w:fill="auto"/>
            <w:vAlign w:val="center"/>
          </w:tcPr>
          <w:p w14:paraId="6F0BB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铝合金窗</w:t>
            </w:r>
          </w:p>
        </w:tc>
        <w:tc>
          <w:tcPr>
            <w:tcW w:w="0" w:type="auto"/>
            <w:shd w:val="clear" w:color="auto" w:fill="auto"/>
            <w:vAlign w:val="center"/>
          </w:tcPr>
          <w:p w14:paraId="449F0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1.窗代号及洞口尺寸:综合考虑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2.框、扇材质:铝合金成品窗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3.玻璃品种、厚度:12mm厚钢化玻璃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4.说明：不含铝合金窗主材费</w:t>
            </w:r>
          </w:p>
        </w:tc>
        <w:tc>
          <w:tcPr>
            <w:tcW w:w="0" w:type="auto"/>
            <w:shd w:val="clear" w:color="auto" w:fill="auto"/>
            <w:vAlign w:val="center"/>
          </w:tcPr>
          <w:p w14:paraId="43368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35D68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0" w:type="auto"/>
            <w:shd w:val="clear" w:color="auto" w:fill="auto"/>
            <w:vAlign w:val="center"/>
          </w:tcPr>
          <w:p w14:paraId="7ED21B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48002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895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535FE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shd w:val="clear" w:color="auto" w:fill="auto"/>
            <w:vAlign w:val="center"/>
          </w:tcPr>
          <w:p w14:paraId="14B84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室外镀锌钢管DN50（给水）</w:t>
            </w:r>
          </w:p>
        </w:tc>
        <w:tc>
          <w:tcPr>
            <w:tcW w:w="0" w:type="auto"/>
            <w:shd w:val="clear" w:color="auto" w:fill="auto"/>
            <w:vAlign w:val="center"/>
          </w:tcPr>
          <w:p w14:paraId="6AEFD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3.规格、压力等级:镀锌钢管DN50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65AEC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5A976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0" w:type="auto"/>
            <w:shd w:val="clear" w:color="auto" w:fill="auto"/>
            <w:vAlign w:val="center"/>
          </w:tcPr>
          <w:p w14:paraId="498539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29D88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4BF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2FFCE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shd w:val="clear" w:color="auto" w:fill="auto"/>
            <w:vAlign w:val="center"/>
          </w:tcPr>
          <w:p w14:paraId="7C7AC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室内PP-R管DN25（给水）</w:t>
            </w:r>
          </w:p>
        </w:tc>
        <w:tc>
          <w:tcPr>
            <w:tcW w:w="0" w:type="auto"/>
            <w:shd w:val="clear" w:color="auto" w:fill="auto"/>
            <w:vAlign w:val="center"/>
          </w:tcPr>
          <w:p w14:paraId="56403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3.规格、压力等级:PPR管DN20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48639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5D3F6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341.26</w:t>
            </w:r>
          </w:p>
        </w:tc>
        <w:tc>
          <w:tcPr>
            <w:tcW w:w="0" w:type="auto"/>
            <w:shd w:val="clear" w:color="auto" w:fill="auto"/>
            <w:vAlign w:val="center"/>
          </w:tcPr>
          <w:p w14:paraId="4E533F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3B0A9E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75F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36EB5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4F398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室内镀锌钢管DN25（给水）</w:t>
            </w:r>
          </w:p>
        </w:tc>
        <w:tc>
          <w:tcPr>
            <w:tcW w:w="0" w:type="auto"/>
            <w:shd w:val="clear" w:color="auto" w:fill="auto"/>
            <w:vAlign w:val="center"/>
          </w:tcPr>
          <w:p w14:paraId="01CF5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27398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7F580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341.26</w:t>
            </w:r>
          </w:p>
        </w:tc>
        <w:tc>
          <w:tcPr>
            <w:tcW w:w="0" w:type="auto"/>
            <w:shd w:val="clear" w:color="auto" w:fill="auto"/>
            <w:vAlign w:val="center"/>
          </w:tcPr>
          <w:p w14:paraId="5BCDFA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621AF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A6F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4ADC4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shd w:val="clear" w:color="auto" w:fill="auto"/>
            <w:vAlign w:val="center"/>
          </w:tcPr>
          <w:p w14:paraId="34C98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室内PVC排水管De110（排水）</w:t>
            </w:r>
          </w:p>
        </w:tc>
        <w:tc>
          <w:tcPr>
            <w:tcW w:w="0" w:type="auto"/>
            <w:shd w:val="clear" w:color="auto" w:fill="auto"/>
            <w:vAlign w:val="center"/>
          </w:tcPr>
          <w:p w14:paraId="715F1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3B023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5BAE7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818.98</w:t>
            </w:r>
          </w:p>
        </w:tc>
        <w:tc>
          <w:tcPr>
            <w:tcW w:w="0" w:type="auto"/>
            <w:shd w:val="clear" w:color="auto" w:fill="auto"/>
            <w:vAlign w:val="center"/>
          </w:tcPr>
          <w:p w14:paraId="1202A0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852F0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1FA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248DA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shd w:val="clear" w:color="auto" w:fill="auto"/>
            <w:vAlign w:val="center"/>
          </w:tcPr>
          <w:p w14:paraId="48372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室外PVC排水管De110（排水）</w:t>
            </w:r>
          </w:p>
        </w:tc>
        <w:tc>
          <w:tcPr>
            <w:tcW w:w="0" w:type="auto"/>
            <w:shd w:val="clear" w:color="auto" w:fill="auto"/>
            <w:vAlign w:val="center"/>
          </w:tcPr>
          <w:p w14:paraId="04365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4347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47AD7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0" w:type="auto"/>
            <w:shd w:val="clear" w:color="auto" w:fill="auto"/>
            <w:vAlign w:val="center"/>
          </w:tcPr>
          <w:p w14:paraId="7E58D6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71237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139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08BBF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shd w:val="clear" w:color="auto" w:fill="auto"/>
            <w:vAlign w:val="center"/>
          </w:tcPr>
          <w:p w14:paraId="5D4A5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室外PVC-U雨水管</w:t>
            </w:r>
          </w:p>
        </w:tc>
        <w:tc>
          <w:tcPr>
            <w:tcW w:w="0" w:type="auto"/>
            <w:shd w:val="clear" w:color="auto" w:fill="auto"/>
            <w:vAlign w:val="center"/>
          </w:tcPr>
          <w:p w14:paraId="453B6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21AB6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68AB3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0" w:type="auto"/>
            <w:shd w:val="clear" w:color="auto" w:fill="auto"/>
            <w:vAlign w:val="center"/>
          </w:tcPr>
          <w:p w14:paraId="712071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AE4CA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3CD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3FB75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shd w:val="clear" w:color="auto" w:fill="auto"/>
            <w:vAlign w:val="center"/>
          </w:tcPr>
          <w:p w14:paraId="6ADB1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螺纹截止阀DN25</w:t>
            </w:r>
          </w:p>
        </w:tc>
        <w:tc>
          <w:tcPr>
            <w:tcW w:w="0" w:type="auto"/>
            <w:shd w:val="clear" w:color="auto" w:fill="auto"/>
            <w:vAlign w:val="center"/>
          </w:tcPr>
          <w:p w14:paraId="50803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2.材质:螺纹截止阀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5.说明：不含截止阀主材费</w:t>
            </w:r>
          </w:p>
        </w:tc>
        <w:tc>
          <w:tcPr>
            <w:tcW w:w="0" w:type="auto"/>
            <w:shd w:val="clear" w:color="auto" w:fill="auto"/>
            <w:vAlign w:val="center"/>
          </w:tcPr>
          <w:p w14:paraId="4731E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4DA5B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shd w:val="clear" w:color="auto" w:fill="auto"/>
            <w:vAlign w:val="center"/>
          </w:tcPr>
          <w:p w14:paraId="37BD8A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3BC7A9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272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1F9E0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shd w:val="clear" w:color="auto" w:fill="auto"/>
            <w:vAlign w:val="center"/>
          </w:tcPr>
          <w:p w14:paraId="7005D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水表DN25</w:t>
            </w:r>
          </w:p>
        </w:tc>
        <w:tc>
          <w:tcPr>
            <w:tcW w:w="0" w:type="auto"/>
            <w:shd w:val="clear" w:color="auto" w:fill="auto"/>
            <w:vAlign w:val="center"/>
          </w:tcPr>
          <w:p w14:paraId="025F2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1.安装部位(室内外）:室内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2.型号、规格:螺纹水表组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4.附件配置:综合考虑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5.说明：不含水表主材费</w:t>
            </w:r>
          </w:p>
        </w:tc>
        <w:tc>
          <w:tcPr>
            <w:tcW w:w="0" w:type="auto"/>
            <w:shd w:val="clear" w:color="auto" w:fill="auto"/>
            <w:vAlign w:val="center"/>
          </w:tcPr>
          <w:p w14:paraId="514EE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shd w:val="clear" w:color="auto" w:fill="auto"/>
            <w:vAlign w:val="center"/>
          </w:tcPr>
          <w:p w14:paraId="00CF3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shd w:val="clear" w:color="auto" w:fill="auto"/>
            <w:vAlign w:val="center"/>
          </w:tcPr>
          <w:p w14:paraId="5C6055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CDE0A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C8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0" w:type="auto"/>
            <w:shd w:val="clear" w:color="auto" w:fill="auto"/>
            <w:vAlign w:val="center"/>
          </w:tcPr>
          <w:p w14:paraId="416DD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shd w:val="clear" w:color="auto" w:fill="auto"/>
            <w:vAlign w:val="center"/>
          </w:tcPr>
          <w:p w14:paraId="40B1D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蹲便器安装</w:t>
            </w:r>
          </w:p>
        </w:tc>
        <w:tc>
          <w:tcPr>
            <w:tcW w:w="0" w:type="auto"/>
            <w:shd w:val="clear" w:color="auto" w:fill="auto"/>
            <w:vAlign w:val="center"/>
          </w:tcPr>
          <w:p w14:paraId="3243B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1.材质:成品陶瓷蹲便器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3.组装形式:满足设计及规范要求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4.附件名称、数量:综合考虑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5.说明：不含蹲便器主材费</w:t>
            </w:r>
          </w:p>
        </w:tc>
        <w:tc>
          <w:tcPr>
            <w:tcW w:w="0" w:type="auto"/>
            <w:shd w:val="clear" w:color="auto" w:fill="auto"/>
            <w:vAlign w:val="center"/>
          </w:tcPr>
          <w:p w14:paraId="30AE5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shd w:val="clear" w:color="auto" w:fill="auto"/>
            <w:vAlign w:val="center"/>
          </w:tcPr>
          <w:p w14:paraId="19B78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shd w:val="clear" w:color="auto" w:fill="auto"/>
            <w:vAlign w:val="center"/>
          </w:tcPr>
          <w:p w14:paraId="1EDE6E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679A7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0A4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6389F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shd w:val="clear" w:color="auto" w:fill="auto"/>
            <w:vAlign w:val="center"/>
          </w:tcPr>
          <w:p w14:paraId="54515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水龙头DN25</w:t>
            </w:r>
          </w:p>
        </w:tc>
        <w:tc>
          <w:tcPr>
            <w:tcW w:w="0" w:type="auto"/>
            <w:shd w:val="clear" w:color="auto" w:fill="auto"/>
            <w:vAlign w:val="center"/>
          </w:tcPr>
          <w:p w14:paraId="7778B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 不锈钢水龙头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3.说明：不含水龙头主材费</w:t>
            </w:r>
          </w:p>
        </w:tc>
        <w:tc>
          <w:tcPr>
            <w:tcW w:w="0" w:type="auto"/>
            <w:shd w:val="clear" w:color="auto" w:fill="auto"/>
            <w:vAlign w:val="center"/>
          </w:tcPr>
          <w:p w14:paraId="5AEF6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01888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shd w:val="clear" w:color="auto" w:fill="auto"/>
            <w:vAlign w:val="center"/>
          </w:tcPr>
          <w:p w14:paraId="3EAF16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56B52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B16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473B5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shd w:val="clear" w:color="auto" w:fill="auto"/>
            <w:vAlign w:val="center"/>
          </w:tcPr>
          <w:p w14:paraId="2C7CE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地漏DN50</w:t>
            </w:r>
          </w:p>
        </w:tc>
        <w:tc>
          <w:tcPr>
            <w:tcW w:w="0" w:type="auto"/>
            <w:shd w:val="clear" w:color="auto" w:fill="auto"/>
            <w:vAlign w:val="center"/>
          </w:tcPr>
          <w:p w14:paraId="172CC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 塑料地漏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4.说明：不含地漏主材费</w:t>
            </w:r>
          </w:p>
        </w:tc>
        <w:tc>
          <w:tcPr>
            <w:tcW w:w="0" w:type="auto"/>
            <w:shd w:val="clear" w:color="auto" w:fill="auto"/>
            <w:vAlign w:val="center"/>
          </w:tcPr>
          <w:p w14:paraId="67084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29211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shd w:val="clear" w:color="auto" w:fill="auto"/>
            <w:vAlign w:val="center"/>
          </w:tcPr>
          <w:p w14:paraId="6C1897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EC36D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A8D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2EBB2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shd w:val="clear" w:color="auto" w:fill="auto"/>
            <w:vAlign w:val="center"/>
          </w:tcPr>
          <w:p w14:paraId="333B5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雨水斗DN100</w:t>
            </w:r>
          </w:p>
        </w:tc>
        <w:tc>
          <w:tcPr>
            <w:tcW w:w="0" w:type="auto"/>
            <w:shd w:val="clear" w:color="auto" w:fill="auto"/>
            <w:vAlign w:val="center"/>
          </w:tcPr>
          <w:p w14:paraId="75788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4.说明：不含雨水斗主材费</w:t>
            </w:r>
          </w:p>
        </w:tc>
        <w:tc>
          <w:tcPr>
            <w:tcW w:w="0" w:type="auto"/>
            <w:shd w:val="clear" w:color="auto" w:fill="auto"/>
            <w:vAlign w:val="center"/>
          </w:tcPr>
          <w:p w14:paraId="02BAA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0F516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shd w:val="clear" w:color="auto" w:fill="auto"/>
            <w:vAlign w:val="center"/>
          </w:tcPr>
          <w:p w14:paraId="0D9B94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61E6B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98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7D51E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shd w:val="clear" w:color="auto" w:fill="auto"/>
            <w:vAlign w:val="center"/>
          </w:tcPr>
          <w:p w14:paraId="5E043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洗菜盆</w:t>
            </w:r>
          </w:p>
        </w:tc>
        <w:tc>
          <w:tcPr>
            <w:tcW w:w="0" w:type="auto"/>
            <w:shd w:val="clear" w:color="auto" w:fill="auto"/>
            <w:vAlign w:val="center"/>
          </w:tcPr>
          <w:p w14:paraId="45EEB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2.规格、类型:台下式洗菜盆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3.组装形式:成品安装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4.附件名称、数量:成套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5.说明：不含洗菜盆主材费</w:t>
            </w:r>
          </w:p>
        </w:tc>
        <w:tc>
          <w:tcPr>
            <w:tcW w:w="0" w:type="auto"/>
            <w:shd w:val="clear" w:color="auto" w:fill="auto"/>
            <w:vAlign w:val="center"/>
          </w:tcPr>
          <w:p w14:paraId="5FCF2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shd w:val="clear" w:color="auto" w:fill="auto"/>
            <w:vAlign w:val="center"/>
          </w:tcPr>
          <w:p w14:paraId="4C12F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shd w:val="clear" w:color="auto" w:fill="auto"/>
            <w:vAlign w:val="center"/>
          </w:tcPr>
          <w:p w14:paraId="24324A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0CE98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7C4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1BBDB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shd w:val="clear" w:color="auto" w:fill="auto"/>
            <w:vAlign w:val="center"/>
          </w:tcPr>
          <w:p w14:paraId="642F9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PVC线槽安装</w:t>
            </w:r>
          </w:p>
        </w:tc>
        <w:tc>
          <w:tcPr>
            <w:tcW w:w="0" w:type="auto"/>
            <w:shd w:val="clear" w:color="auto" w:fill="auto"/>
            <w:vAlign w:val="center"/>
          </w:tcPr>
          <w:p w14:paraId="52E87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4.说明：不含线槽主材费</w:t>
            </w:r>
          </w:p>
        </w:tc>
        <w:tc>
          <w:tcPr>
            <w:tcW w:w="0" w:type="auto"/>
            <w:shd w:val="clear" w:color="auto" w:fill="auto"/>
            <w:vAlign w:val="center"/>
          </w:tcPr>
          <w:p w14:paraId="04DC3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6546B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5288.34</w:t>
            </w:r>
          </w:p>
        </w:tc>
        <w:tc>
          <w:tcPr>
            <w:tcW w:w="0" w:type="auto"/>
            <w:shd w:val="clear" w:color="auto" w:fill="auto"/>
            <w:vAlign w:val="center"/>
          </w:tcPr>
          <w:p w14:paraId="48B202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5E44AD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239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0" w:type="auto"/>
            <w:shd w:val="clear" w:color="auto" w:fill="auto"/>
            <w:vAlign w:val="center"/>
          </w:tcPr>
          <w:p w14:paraId="38110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shd w:val="clear" w:color="auto" w:fill="auto"/>
            <w:vAlign w:val="center"/>
          </w:tcPr>
          <w:p w14:paraId="54944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BYJ-2.5</w:t>
            </w:r>
          </w:p>
        </w:tc>
        <w:tc>
          <w:tcPr>
            <w:tcW w:w="0" w:type="auto"/>
            <w:shd w:val="clear" w:color="auto" w:fill="auto"/>
            <w:vAlign w:val="center"/>
          </w:tcPr>
          <w:p w14:paraId="23653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41FC2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2C018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6540.12</w:t>
            </w:r>
          </w:p>
        </w:tc>
        <w:tc>
          <w:tcPr>
            <w:tcW w:w="0" w:type="auto"/>
            <w:shd w:val="clear" w:color="auto" w:fill="auto"/>
            <w:vAlign w:val="center"/>
          </w:tcPr>
          <w:p w14:paraId="0B9488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3EBC5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1D0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0" w:type="auto"/>
            <w:shd w:val="clear" w:color="auto" w:fill="auto"/>
            <w:vAlign w:val="center"/>
          </w:tcPr>
          <w:p w14:paraId="289CC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shd w:val="clear" w:color="auto" w:fill="auto"/>
            <w:vAlign w:val="center"/>
          </w:tcPr>
          <w:p w14:paraId="1D675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BYJ-1.5</w:t>
            </w:r>
          </w:p>
        </w:tc>
        <w:tc>
          <w:tcPr>
            <w:tcW w:w="0" w:type="auto"/>
            <w:shd w:val="clear" w:color="auto" w:fill="auto"/>
            <w:vAlign w:val="center"/>
          </w:tcPr>
          <w:p w14:paraId="7AB98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3.规格:1.5mm2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46D77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6360F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1990.14</w:t>
            </w:r>
          </w:p>
        </w:tc>
        <w:tc>
          <w:tcPr>
            <w:tcW w:w="0" w:type="auto"/>
            <w:shd w:val="clear" w:color="auto" w:fill="auto"/>
            <w:vAlign w:val="center"/>
          </w:tcPr>
          <w:p w14:paraId="211DEE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952D9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70A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0" w:type="auto"/>
            <w:shd w:val="clear" w:color="auto" w:fill="auto"/>
            <w:vAlign w:val="center"/>
          </w:tcPr>
          <w:p w14:paraId="6A578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shd w:val="clear" w:color="auto" w:fill="auto"/>
            <w:vAlign w:val="center"/>
          </w:tcPr>
          <w:p w14:paraId="1E312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BYJ-10</w:t>
            </w:r>
          </w:p>
        </w:tc>
        <w:tc>
          <w:tcPr>
            <w:tcW w:w="0" w:type="auto"/>
            <w:shd w:val="clear" w:color="auto" w:fill="auto"/>
            <w:vAlign w:val="center"/>
          </w:tcPr>
          <w:p w14:paraId="21B58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3.规格:10mm2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205AD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534EF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522.22</w:t>
            </w:r>
          </w:p>
        </w:tc>
        <w:tc>
          <w:tcPr>
            <w:tcW w:w="0" w:type="auto"/>
            <w:shd w:val="clear" w:color="auto" w:fill="auto"/>
            <w:vAlign w:val="center"/>
          </w:tcPr>
          <w:p w14:paraId="49FA63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5C9996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354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5" w:hRule="atLeast"/>
        </w:trPr>
        <w:tc>
          <w:tcPr>
            <w:tcW w:w="0" w:type="auto"/>
            <w:shd w:val="clear" w:color="auto" w:fill="auto"/>
            <w:vAlign w:val="center"/>
          </w:tcPr>
          <w:p w14:paraId="6FE63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shd w:val="clear" w:color="auto" w:fill="auto"/>
            <w:vAlign w:val="center"/>
          </w:tcPr>
          <w:p w14:paraId="73A49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BYJ-6</w:t>
            </w:r>
          </w:p>
        </w:tc>
        <w:tc>
          <w:tcPr>
            <w:tcW w:w="0" w:type="auto"/>
            <w:shd w:val="clear" w:color="auto" w:fill="auto"/>
            <w:vAlign w:val="center"/>
          </w:tcPr>
          <w:p w14:paraId="21503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3.规格:6mm2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13DA4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71C72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2401.54</w:t>
            </w:r>
          </w:p>
        </w:tc>
        <w:tc>
          <w:tcPr>
            <w:tcW w:w="0" w:type="auto"/>
            <w:shd w:val="clear" w:color="auto" w:fill="auto"/>
            <w:vAlign w:val="center"/>
          </w:tcPr>
          <w:p w14:paraId="1C87E9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F5A4F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1F8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5" w:hRule="atLeast"/>
        </w:trPr>
        <w:tc>
          <w:tcPr>
            <w:tcW w:w="0" w:type="auto"/>
            <w:shd w:val="clear" w:color="auto" w:fill="auto"/>
            <w:vAlign w:val="center"/>
          </w:tcPr>
          <w:p w14:paraId="688D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0AD44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BYJ-4</w:t>
            </w:r>
          </w:p>
        </w:tc>
        <w:tc>
          <w:tcPr>
            <w:tcW w:w="0" w:type="auto"/>
            <w:shd w:val="clear" w:color="auto" w:fill="auto"/>
            <w:vAlign w:val="center"/>
          </w:tcPr>
          <w:p w14:paraId="1550F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0" w:type="auto"/>
            <w:shd w:val="clear" w:color="auto" w:fill="auto"/>
            <w:vAlign w:val="center"/>
          </w:tcPr>
          <w:p w14:paraId="77820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341E8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3378.48</w:t>
            </w:r>
          </w:p>
        </w:tc>
        <w:tc>
          <w:tcPr>
            <w:tcW w:w="0" w:type="auto"/>
            <w:shd w:val="clear" w:color="auto" w:fill="auto"/>
            <w:vAlign w:val="center"/>
          </w:tcPr>
          <w:p w14:paraId="55C3AA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FA376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468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0" w:type="auto"/>
            <w:shd w:val="clear" w:color="auto" w:fill="auto"/>
            <w:vAlign w:val="center"/>
          </w:tcPr>
          <w:p w14:paraId="57133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0" w:type="auto"/>
            <w:shd w:val="clear" w:color="auto" w:fill="auto"/>
            <w:vAlign w:val="center"/>
          </w:tcPr>
          <w:p w14:paraId="6BE20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吸顶灯安装</w:t>
            </w:r>
          </w:p>
        </w:tc>
        <w:tc>
          <w:tcPr>
            <w:tcW w:w="0" w:type="auto"/>
            <w:shd w:val="clear" w:color="auto" w:fill="auto"/>
            <w:vAlign w:val="center"/>
          </w:tcPr>
          <w:p w14:paraId="1BDE4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3.说明：不含吸顶灯主材费</w:t>
            </w:r>
          </w:p>
        </w:tc>
        <w:tc>
          <w:tcPr>
            <w:tcW w:w="0" w:type="auto"/>
            <w:shd w:val="clear" w:color="auto" w:fill="auto"/>
            <w:vAlign w:val="center"/>
          </w:tcPr>
          <w:p w14:paraId="678BE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shd w:val="clear" w:color="auto" w:fill="auto"/>
            <w:vAlign w:val="center"/>
          </w:tcPr>
          <w:p w14:paraId="6EB48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0" w:type="auto"/>
            <w:shd w:val="clear" w:color="auto" w:fill="auto"/>
            <w:vAlign w:val="center"/>
          </w:tcPr>
          <w:p w14:paraId="76FA1F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CBC06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FE5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E46F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0" w:type="auto"/>
            <w:shd w:val="clear" w:color="auto" w:fill="auto"/>
            <w:vAlign w:val="center"/>
          </w:tcPr>
          <w:p w14:paraId="442B3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开关安装</w:t>
            </w:r>
          </w:p>
        </w:tc>
        <w:tc>
          <w:tcPr>
            <w:tcW w:w="0" w:type="auto"/>
            <w:shd w:val="clear" w:color="auto" w:fill="auto"/>
            <w:vAlign w:val="center"/>
          </w:tcPr>
          <w:p w14:paraId="67ED1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1.名称:单控单联开关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5.说明：不含开关主材费</w:t>
            </w:r>
          </w:p>
        </w:tc>
        <w:tc>
          <w:tcPr>
            <w:tcW w:w="0" w:type="auto"/>
            <w:shd w:val="clear" w:color="auto" w:fill="auto"/>
            <w:vAlign w:val="center"/>
          </w:tcPr>
          <w:p w14:paraId="17034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7D1F5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0" w:type="auto"/>
            <w:shd w:val="clear" w:color="auto" w:fill="auto"/>
            <w:vAlign w:val="center"/>
          </w:tcPr>
          <w:p w14:paraId="7F542A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7A6357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F19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58FEA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0" w:type="auto"/>
            <w:shd w:val="clear" w:color="auto" w:fill="auto"/>
            <w:vAlign w:val="center"/>
          </w:tcPr>
          <w:p w14:paraId="6522E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空开安装</w:t>
            </w:r>
          </w:p>
        </w:tc>
        <w:tc>
          <w:tcPr>
            <w:tcW w:w="0" w:type="auto"/>
            <w:shd w:val="clear" w:color="auto" w:fill="auto"/>
            <w:vAlign w:val="center"/>
          </w:tcPr>
          <w:p w14:paraId="3E694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2.型号:10A 3P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4.接线端子材质、规格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5.说明：不含空开主材费</w:t>
            </w:r>
          </w:p>
        </w:tc>
        <w:tc>
          <w:tcPr>
            <w:tcW w:w="0" w:type="auto"/>
            <w:shd w:val="clear" w:color="auto" w:fill="auto"/>
            <w:vAlign w:val="center"/>
          </w:tcPr>
          <w:p w14:paraId="15AC0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61AAA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shd w:val="clear" w:color="auto" w:fill="auto"/>
            <w:vAlign w:val="center"/>
          </w:tcPr>
          <w:p w14:paraId="1F1B57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F0CEB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7FC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18D3D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shd w:val="clear" w:color="auto" w:fill="auto"/>
            <w:vAlign w:val="center"/>
          </w:tcPr>
          <w:p w14:paraId="2E697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插座安装</w:t>
            </w:r>
          </w:p>
        </w:tc>
        <w:tc>
          <w:tcPr>
            <w:tcW w:w="0" w:type="auto"/>
            <w:shd w:val="clear" w:color="auto" w:fill="auto"/>
            <w:vAlign w:val="center"/>
          </w:tcPr>
          <w:p w14:paraId="4A7B3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5.说明：不含插座主材费</w:t>
            </w:r>
          </w:p>
        </w:tc>
        <w:tc>
          <w:tcPr>
            <w:tcW w:w="0" w:type="auto"/>
            <w:shd w:val="clear" w:color="auto" w:fill="auto"/>
            <w:vAlign w:val="center"/>
          </w:tcPr>
          <w:p w14:paraId="58D8B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5E560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0" w:type="auto"/>
            <w:shd w:val="clear" w:color="auto" w:fill="auto"/>
            <w:vAlign w:val="center"/>
          </w:tcPr>
          <w:p w14:paraId="284CCF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A6BEB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086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10B1C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0" w:type="auto"/>
            <w:shd w:val="clear" w:color="auto" w:fill="auto"/>
            <w:vAlign w:val="center"/>
          </w:tcPr>
          <w:p w14:paraId="28A28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接线盒安装</w:t>
            </w:r>
          </w:p>
        </w:tc>
        <w:tc>
          <w:tcPr>
            <w:tcW w:w="0" w:type="auto"/>
            <w:shd w:val="clear" w:color="auto" w:fill="auto"/>
            <w:vAlign w:val="center"/>
          </w:tcPr>
          <w:p w14:paraId="114AE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5.说明：不含接线盒主材费</w:t>
            </w:r>
          </w:p>
        </w:tc>
        <w:tc>
          <w:tcPr>
            <w:tcW w:w="0" w:type="auto"/>
            <w:shd w:val="clear" w:color="auto" w:fill="auto"/>
            <w:vAlign w:val="center"/>
          </w:tcPr>
          <w:p w14:paraId="38698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09C43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shd w:val="clear" w:color="auto" w:fill="auto"/>
            <w:vAlign w:val="center"/>
          </w:tcPr>
          <w:p w14:paraId="778CB9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B8CB8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87C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0" w:type="auto"/>
            <w:shd w:val="clear" w:color="auto" w:fill="auto"/>
            <w:vAlign w:val="center"/>
          </w:tcPr>
          <w:p w14:paraId="054AE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shd w:val="clear" w:color="auto" w:fill="auto"/>
            <w:vAlign w:val="center"/>
          </w:tcPr>
          <w:p w14:paraId="3EF6C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空腹钢柱制安</w:t>
            </w:r>
          </w:p>
        </w:tc>
        <w:tc>
          <w:tcPr>
            <w:tcW w:w="0" w:type="auto"/>
            <w:shd w:val="clear" w:color="auto" w:fill="auto"/>
            <w:vAlign w:val="center"/>
          </w:tcPr>
          <w:p w14:paraId="73E86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1.柱类型:空腹钢柱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7.说明：不含钢材主材费</w:t>
            </w:r>
          </w:p>
        </w:tc>
        <w:tc>
          <w:tcPr>
            <w:tcW w:w="0" w:type="auto"/>
            <w:shd w:val="clear" w:color="auto" w:fill="auto"/>
            <w:vAlign w:val="center"/>
          </w:tcPr>
          <w:p w14:paraId="55E98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7BDFC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w:t>
            </w:r>
          </w:p>
        </w:tc>
        <w:tc>
          <w:tcPr>
            <w:tcW w:w="0" w:type="auto"/>
            <w:shd w:val="clear" w:color="auto" w:fill="auto"/>
            <w:vAlign w:val="center"/>
          </w:tcPr>
          <w:p w14:paraId="1CF4BA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5D081E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3C7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0" w:type="auto"/>
            <w:shd w:val="clear" w:color="auto" w:fill="auto"/>
            <w:vAlign w:val="center"/>
          </w:tcPr>
          <w:p w14:paraId="2122C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0" w:type="auto"/>
            <w:shd w:val="clear" w:color="auto" w:fill="auto"/>
            <w:vAlign w:val="center"/>
          </w:tcPr>
          <w:p w14:paraId="1DA89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钢梁制安</w:t>
            </w:r>
          </w:p>
        </w:tc>
        <w:tc>
          <w:tcPr>
            <w:tcW w:w="0" w:type="auto"/>
            <w:shd w:val="clear" w:color="auto" w:fill="auto"/>
            <w:vAlign w:val="center"/>
          </w:tcPr>
          <w:p w14:paraId="0CBE1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6.说明：不含钢材主材费</w:t>
            </w:r>
          </w:p>
        </w:tc>
        <w:tc>
          <w:tcPr>
            <w:tcW w:w="0" w:type="auto"/>
            <w:shd w:val="clear" w:color="auto" w:fill="auto"/>
            <w:vAlign w:val="center"/>
          </w:tcPr>
          <w:p w14:paraId="403B4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7DD08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0" w:type="auto"/>
            <w:shd w:val="clear" w:color="auto" w:fill="auto"/>
            <w:vAlign w:val="center"/>
          </w:tcPr>
          <w:p w14:paraId="0CDCB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59B71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FF8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0" w:type="auto"/>
            <w:shd w:val="clear" w:color="auto" w:fill="auto"/>
            <w:vAlign w:val="center"/>
          </w:tcPr>
          <w:p w14:paraId="62C0E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shd w:val="clear" w:color="auto" w:fill="auto"/>
            <w:vAlign w:val="center"/>
          </w:tcPr>
          <w:p w14:paraId="7382F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钢檩条制安</w:t>
            </w:r>
          </w:p>
        </w:tc>
        <w:tc>
          <w:tcPr>
            <w:tcW w:w="0" w:type="auto"/>
            <w:shd w:val="clear" w:color="auto" w:fill="auto"/>
            <w:vAlign w:val="center"/>
          </w:tcPr>
          <w:p w14:paraId="77CA9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6.说明：不含钢材主材费</w:t>
            </w:r>
          </w:p>
        </w:tc>
        <w:tc>
          <w:tcPr>
            <w:tcW w:w="0" w:type="auto"/>
            <w:shd w:val="clear" w:color="auto" w:fill="auto"/>
            <w:vAlign w:val="center"/>
          </w:tcPr>
          <w:p w14:paraId="0F69C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6732F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0.459</w:t>
            </w:r>
          </w:p>
        </w:tc>
        <w:tc>
          <w:tcPr>
            <w:tcW w:w="0" w:type="auto"/>
            <w:shd w:val="clear" w:color="auto" w:fill="auto"/>
            <w:vAlign w:val="center"/>
          </w:tcPr>
          <w:p w14:paraId="36C75C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4326EF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0D9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0" w:type="auto"/>
            <w:shd w:val="clear" w:color="auto" w:fill="auto"/>
            <w:vAlign w:val="center"/>
          </w:tcPr>
          <w:p w14:paraId="01317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0" w:type="auto"/>
            <w:shd w:val="clear" w:color="auto" w:fill="auto"/>
            <w:vAlign w:val="center"/>
          </w:tcPr>
          <w:p w14:paraId="479FF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钢支撑制安</w:t>
            </w:r>
          </w:p>
        </w:tc>
        <w:tc>
          <w:tcPr>
            <w:tcW w:w="0" w:type="auto"/>
            <w:shd w:val="clear" w:color="auto" w:fill="auto"/>
            <w:vAlign w:val="center"/>
          </w:tcPr>
          <w:p w14:paraId="169BE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6.说明：不含钢材主材费</w:t>
            </w:r>
          </w:p>
        </w:tc>
        <w:tc>
          <w:tcPr>
            <w:tcW w:w="0" w:type="auto"/>
            <w:shd w:val="clear" w:color="auto" w:fill="auto"/>
            <w:vAlign w:val="center"/>
          </w:tcPr>
          <w:p w14:paraId="1E639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2B3BF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0.233</w:t>
            </w:r>
          </w:p>
        </w:tc>
        <w:tc>
          <w:tcPr>
            <w:tcW w:w="0" w:type="auto"/>
            <w:shd w:val="clear" w:color="auto" w:fill="auto"/>
            <w:vAlign w:val="center"/>
          </w:tcPr>
          <w:p w14:paraId="75EEFF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E2870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97E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45BF7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0" w:type="auto"/>
            <w:shd w:val="clear" w:color="auto" w:fill="auto"/>
            <w:vAlign w:val="center"/>
          </w:tcPr>
          <w:p w14:paraId="058ED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压型彩钢板屋面板制安</w:t>
            </w:r>
          </w:p>
        </w:tc>
        <w:tc>
          <w:tcPr>
            <w:tcW w:w="0" w:type="auto"/>
            <w:shd w:val="clear" w:color="auto" w:fill="auto"/>
            <w:vAlign w:val="center"/>
          </w:tcPr>
          <w:p w14:paraId="4C22C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1.型材品种、规格:压型彩钢板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2.接缝、嵌缝材料种类:满足设计及规范要求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3.说明：不含彩钢板主材费</w:t>
            </w:r>
          </w:p>
        </w:tc>
        <w:tc>
          <w:tcPr>
            <w:tcW w:w="0" w:type="auto"/>
            <w:shd w:val="clear" w:color="auto" w:fill="auto"/>
            <w:vAlign w:val="center"/>
          </w:tcPr>
          <w:p w14:paraId="1762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43E4F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188.5</w:t>
            </w:r>
          </w:p>
        </w:tc>
        <w:tc>
          <w:tcPr>
            <w:tcW w:w="0" w:type="auto"/>
            <w:shd w:val="clear" w:color="auto" w:fill="auto"/>
            <w:vAlign w:val="center"/>
          </w:tcPr>
          <w:p w14:paraId="3FFB8A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330498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DC0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64452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shd w:val="clear" w:color="auto" w:fill="auto"/>
            <w:vAlign w:val="center"/>
          </w:tcPr>
          <w:p w14:paraId="145EC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钢板天沟制安</w:t>
            </w:r>
          </w:p>
        </w:tc>
        <w:tc>
          <w:tcPr>
            <w:tcW w:w="0" w:type="auto"/>
            <w:shd w:val="clear" w:color="auto" w:fill="auto"/>
            <w:vAlign w:val="center"/>
          </w:tcPr>
          <w:p w14:paraId="656C8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2.漏斗、天沟形式:成品钢板天沟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4.说明：不含钢板主材费</w:t>
            </w:r>
          </w:p>
        </w:tc>
        <w:tc>
          <w:tcPr>
            <w:tcW w:w="0" w:type="auto"/>
            <w:shd w:val="clear" w:color="auto" w:fill="auto"/>
            <w:vAlign w:val="center"/>
          </w:tcPr>
          <w:p w14:paraId="165EF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0222A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0.832</w:t>
            </w:r>
          </w:p>
        </w:tc>
        <w:tc>
          <w:tcPr>
            <w:tcW w:w="0" w:type="auto"/>
            <w:shd w:val="clear" w:color="auto" w:fill="auto"/>
            <w:vAlign w:val="center"/>
          </w:tcPr>
          <w:p w14:paraId="320350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28A4F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504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1B671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0" w:type="auto"/>
            <w:shd w:val="clear" w:color="auto" w:fill="auto"/>
            <w:vAlign w:val="center"/>
          </w:tcPr>
          <w:p w14:paraId="3F98D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零星钢构件制安</w:t>
            </w:r>
          </w:p>
        </w:tc>
        <w:tc>
          <w:tcPr>
            <w:tcW w:w="0" w:type="auto"/>
            <w:shd w:val="clear" w:color="auto" w:fill="auto"/>
            <w:vAlign w:val="center"/>
          </w:tcPr>
          <w:p w14:paraId="3C932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1.构件名称:钢柱柱脚等零星钢构件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2.钢材品种、规格:Q235B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3.说明：不含钢材主材费</w:t>
            </w:r>
          </w:p>
        </w:tc>
        <w:tc>
          <w:tcPr>
            <w:tcW w:w="0" w:type="auto"/>
            <w:shd w:val="clear" w:color="auto" w:fill="auto"/>
            <w:vAlign w:val="center"/>
          </w:tcPr>
          <w:p w14:paraId="4EE62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shd w:val="clear" w:color="auto" w:fill="auto"/>
            <w:vAlign w:val="center"/>
          </w:tcPr>
          <w:p w14:paraId="4D278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0" w:type="auto"/>
            <w:shd w:val="clear" w:color="auto" w:fill="auto"/>
            <w:vAlign w:val="center"/>
          </w:tcPr>
          <w:p w14:paraId="5637FE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6D0CD7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6F8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14:paraId="2CB94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0" w:type="auto"/>
            <w:shd w:val="clear" w:color="auto" w:fill="auto"/>
            <w:vAlign w:val="center"/>
          </w:tcPr>
          <w:p w14:paraId="3227D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室外PVC-U雨水管</w:t>
            </w:r>
          </w:p>
        </w:tc>
        <w:tc>
          <w:tcPr>
            <w:tcW w:w="0" w:type="auto"/>
            <w:shd w:val="clear" w:color="auto" w:fill="auto"/>
            <w:vAlign w:val="center"/>
          </w:tcPr>
          <w:p w14:paraId="67DAD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0" w:type="auto"/>
            <w:shd w:val="clear" w:color="auto" w:fill="auto"/>
            <w:vAlign w:val="center"/>
          </w:tcPr>
          <w:p w14:paraId="7F891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shd w:val="clear" w:color="auto" w:fill="auto"/>
            <w:vAlign w:val="center"/>
          </w:tcPr>
          <w:p w14:paraId="053F2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shd w:val="clear" w:color="auto" w:fill="auto"/>
            <w:vAlign w:val="center"/>
          </w:tcPr>
          <w:p w14:paraId="6EBE7F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1408BB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76D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0" w:type="auto"/>
            <w:shd w:val="clear" w:color="auto" w:fill="auto"/>
            <w:vAlign w:val="center"/>
          </w:tcPr>
          <w:p w14:paraId="2595E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0" w:type="auto"/>
            <w:shd w:val="clear" w:color="auto" w:fill="auto"/>
            <w:vAlign w:val="center"/>
          </w:tcPr>
          <w:p w14:paraId="544CA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雨水斗DN100</w:t>
            </w:r>
          </w:p>
        </w:tc>
        <w:tc>
          <w:tcPr>
            <w:tcW w:w="0" w:type="auto"/>
            <w:shd w:val="clear" w:color="auto" w:fill="auto"/>
            <w:vAlign w:val="center"/>
          </w:tcPr>
          <w:p w14:paraId="416A1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4.说明：不含雨水斗主材费</w:t>
            </w:r>
          </w:p>
        </w:tc>
        <w:tc>
          <w:tcPr>
            <w:tcW w:w="0" w:type="auto"/>
            <w:shd w:val="clear" w:color="auto" w:fill="auto"/>
            <w:vAlign w:val="center"/>
          </w:tcPr>
          <w:p w14:paraId="1DAF4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shd w:val="clear" w:color="auto" w:fill="auto"/>
            <w:vAlign w:val="center"/>
          </w:tcPr>
          <w:p w14:paraId="094D5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auto"/>
            <w:vAlign w:val="center"/>
          </w:tcPr>
          <w:p w14:paraId="5A5F68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04AC01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AA3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0" w:type="auto"/>
            <w:shd w:val="clear" w:color="auto" w:fill="auto"/>
            <w:vAlign w:val="center"/>
          </w:tcPr>
          <w:p w14:paraId="2378F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0" w:type="auto"/>
            <w:shd w:val="clear" w:color="auto" w:fill="auto"/>
            <w:vAlign w:val="center"/>
          </w:tcPr>
          <w:p w14:paraId="6B767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外挑板防水</w:t>
            </w:r>
          </w:p>
        </w:tc>
        <w:tc>
          <w:tcPr>
            <w:tcW w:w="0" w:type="auto"/>
            <w:shd w:val="clear" w:color="auto" w:fill="auto"/>
            <w:vAlign w:val="center"/>
          </w:tcPr>
          <w:p w14:paraId="606A3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1.卷材品种、规格、厚度:4mm厚SBS改性沥青防水卷材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2.涂膜层品种、规格、厚度：3mm厚高聚物改性沥青防水涂膜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3.找平层厚度、配合比：20mm厚1:3水泥砂浆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4.找坡层厚度、种类：最薄处30mm厚陶粒混凝土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5.说明：不含防水材料、陶粒混凝土主材费</w:t>
            </w:r>
          </w:p>
        </w:tc>
        <w:tc>
          <w:tcPr>
            <w:tcW w:w="0" w:type="auto"/>
            <w:shd w:val="clear" w:color="auto" w:fill="auto"/>
            <w:vAlign w:val="center"/>
          </w:tcPr>
          <w:p w14:paraId="1A0CD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shd w:val="clear" w:color="auto" w:fill="auto"/>
            <w:vAlign w:val="center"/>
          </w:tcPr>
          <w:p w14:paraId="0CBA5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c>
          <w:tcPr>
            <w:tcW w:w="0" w:type="auto"/>
            <w:shd w:val="clear" w:color="auto" w:fill="auto"/>
            <w:vAlign w:val="center"/>
          </w:tcPr>
          <w:p w14:paraId="793C8E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676F49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269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035CB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shd w:val="clear" w:color="auto" w:fill="auto"/>
            <w:vAlign w:val="center"/>
          </w:tcPr>
          <w:p w14:paraId="59CF5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双排脚手架</w:t>
            </w:r>
          </w:p>
        </w:tc>
        <w:tc>
          <w:tcPr>
            <w:tcW w:w="0" w:type="auto"/>
            <w:shd w:val="clear" w:color="auto" w:fill="auto"/>
            <w:vAlign w:val="center"/>
          </w:tcPr>
          <w:p w14:paraId="15FB6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3.脚手架材质:扣件式钢管脚手架</w:t>
            </w:r>
          </w:p>
        </w:tc>
        <w:tc>
          <w:tcPr>
            <w:tcW w:w="0" w:type="auto"/>
            <w:shd w:val="clear" w:color="auto" w:fill="auto"/>
            <w:vAlign w:val="center"/>
          </w:tcPr>
          <w:p w14:paraId="3BAF0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7CC02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1F3CFF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29147B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2D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3C674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0" w:type="auto"/>
            <w:shd w:val="clear" w:color="auto" w:fill="auto"/>
            <w:vAlign w:val="center"/>
          </w:tcPr>
          <w:p w14:paraId="421C2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0" w:type="auto"/>
            <w:shd w:val="clear" w:color="auto" w:fill="auto"/>
            <w:vAlign w:val="center"/>
          </w:tcPr>
          <w:p w14:paraId="5EB5E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3.脚手架材质:扣件式钢管脚手架</w:t>
            </w:r>
          </w:p>
        </w:tc>
        <w:tc>
          <w:tcPr>
            <w:tcW w:w="0" w:type="auto"/>
            <w:shd w:val="clear" w:color="auto" w:fill="auto"/>
            <w:vAlign w:val="center"/>
          </w:tcPr>
          <w:p w14:paraId="57732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058CA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7D56BC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6AD94A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B3D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03FAA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0" w:type="auto"/>
            <w:shd w:val="clear" w:color="auto" w:fill="auto"/>
            <w:vAlign w:val="center"/>
          </w:tcPr>
          <w:p w14:paraId="3A6D7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0" w:type="auto"/>
            <w:shd w:val="clear" w:color="auto" w:fill="auto"/>
            <w:vAlign w:val="center"/>
          </w:tcPr>
          <w:p w14:paraId="2ACB3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1.建筑物建筑类型及结构形式:综合考虑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2.地下室建筑面积: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3.建筑物檐口高度、层数:综合考虑</w:t>
            </w:r>
          </w:p>
        </w:tc>
        <w:tc>
          <w:tcPr>
            <w:tcW w:w="0" w:type="auto"/>
            <w:shd w:val="clear" w:color="auto" w:fill="auto"/>
            <w:vAlign w:val="center"/>
          </w:tcPr>
          <w:p w14:paraId="7D9CE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10562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6CAB50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67CD40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C74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3706F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0" w:type="auto"/>
            <w:shd w:val="clear" w:color="auto" w:fill="auto"/>
            <w:vAlign w:val="center"/>
          </w:tcPr>
          <w:p w14:paraId="2ED5D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其他措施项</w:t>
            </w:r>
          </w:p>
        </w:tc>
        <w:tc>
          <w:tcPr>
            <w:tcW w:w="0" w:type="auto"/>
            <w:shd w:val="clear" w:color="auto" w:fill="auto"/>
            <w:vAlign w:val="center"/>
          </w:tcPr>
          <w:p w14:paraId="5011B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1.名称：其他措施项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2.内容：包含室内零星五金件的更换、室内局部窗户玻璃更换、室内二次精细清洁、室内原有物品临时防护措施等</w:t>
            </w:r>
          </w:p>
        </w:tc>
        <w:tc>
          <w:tcPr>
            <w:tcW w:w="0" w:type="auto"/>
            <w:shd w:val="clear" w:color="auto" w:fill="auto"/>
            <w:vAlign w:val="center"/>
          </w:tcPr>
          <w:p w14:paraId="1338F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shd w:val="clear" w:color="auto" w:fill="auto"/>
            <w:vAlign w:val="center"/>
          </w:tcPr>
          <w:p w14:paraId="66AE5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18E9D4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57593F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383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67A31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0" w:type="auto"/>
            <w:shd w:val="clear" w:color="auto" w:fill="auto"/>
            <w:vAlign w:val="center"/>
          </w:tcPr>
          <w:p w14:paraId="23E7E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0" w:type="auto"/>
            <w:shd w:val="clear" w:color="auto" w:fill="auto"/>
            <w:vAlign w:val="center"/>
          </w:tcPr>
          <w:p w14:paraId="4D003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1.名称：计日工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2.内容：包含室内搬运原有物品、设置成品防护材料、甲方指定零星用工等</w:t>
            </w:r>
          </w:p>
        </w:tc>
        <w:tc>
          <w:tcPr>
            <w:tcW w:w="0" w:type="auto"/>
            <w:shd w:val="clear" w:color="auto" w:fill="auto"/>
            <w:vAlign w:val="center"/>
          </w:tcPr>
          <w:p w14:paraId="6C96C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0" w:type="auto"/>
            <w:shd w:val="clear" w:color="auto" w:fill="auto"/>
            <w:vAlign w:val="center"/>
          </w:tcPr>
          <w:p w14:paraId="6D6B7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shd w:val="clear" w:color="auto" w:fill="auto"/>
            <w:vAlign w:val="center"/>
          </w:tcPr>
          <w:p w14:paraId="6C2030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shd w:val="clear" w:color="auto" w:fill="auto"/>
            <w:vAlign w:val="center"/>
          </w:tcPr>
          <w:p w14:paraId="3D7ED8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46011929">
      <w:pPr>
        <w:rPr>
          <w:rFonts w:hint="eastAsia" w:ascii="Times New Roman" w:hAnsi="Times New Roman"/>
          <w:spacing w:val="-2"/>
          <w:sz w:val="18"/>
          <w:szCs w:val="18"/>
          <w:lang w:eastAsia="zh-CN"/>
        </w:rPr>
      </w:pPr>
    </w:p>
    <w:p w14:paraId="459D4BAE">
      <w:pPr>
        <w:pStyle w:val="7"/>
        <w:rPr>
          <w:rFonts w:hint="eastAsia"/>
          <w:lang w:eastAsia="zh-CN"/>
        </w:rPr>
      </w:pPr>
    </w:p>
    <w:p w14:paraId="5D5A4326">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3247CA8A">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w:t>
      </w:r>
      <w:r>
        <w:rPr>
          <w:rFonts w:hint="eastAsia" w:ascii="Times New Roman" w:hAnsi="Times New Roman"/>
          <w:spacing w:val="-2"/>
          <w:sz w:val="18"/>
          <w:szCs w:val="18"/>
          <w:lang w:val="en-US" w:eastAsia="zh-CN"/>
        </w:rPr>
        <w:t>报价</w:t>
      </w:r>
      <w:r>
        <w:rPr>
          <w:rFonts w:ascii="Times New Roman" w:hAnsi="Times New Roman"/>
          <w:spacing w:val="-2"/>
          <w:sz w:val="18"/>
          <w:szCs w:val="18"/>
          <w:lang w:eastAsia="zh-CN"/>
        </w:rPr>
        <w:t>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6A0B84F6">
      <w:pPr>
        <w:rPr>
          <w:rFonts w:hint="eastAsia"/>
          <w:lang w:val="en-US" w:eastAsia="zh-CN"/>
        </w:rPr>
      </w:pPr>
    </w:p>
    <w:p w14:paraId="0B355269">
      <w:pPr>
        <w:wordWrap w:val="0"/>
        <w:spacing w:line="360" w:lineRule="auto"/>
        <w:ind w:firstLine="3480" w:firstLineChars="1450"/>
        <w:jc w:val="right"/>
        <w:rPr>
          <w:rFonts w:hint="default" w:ascii="Times New Roman" w:hAnsi="Times New Roman" w:cs="Times New Roman" w:eastAsiaTheme="minorEastAsia"/>
          <w:sz w:val="24"/>
          <w:szCs w:val="24"/>
          <w:u w:val="single"/>
          <w:lang w:val="en-US" w:eastAsia="zh-CN"/>
        </w:rPr>
      </w:pPr>
      <w:r>
        <w:rPr>
          <w:rFonts w:hint="eastAsia" w:ascii="Times New Roman" w:hAnsi="Times New Roman" w:cs="Times New Roman"/>
          <w:sz w:val="24"/>
          <w:szCs w:val="24"/>
          <w:lang w:val="en-US" w:eastAsia="zh-CN"/>
        </w:rPr>
        <w:t>应选</w:t>
      </w:r>
      <w:r>
        <w:rPr>
          <w:rFonts w:ascii="Times New Roman" w:hAnsi="Times New Roman" w:cs="Times New Roman"/>
          <w:sz w:val="24"/>
          <w:szCs w:val="24"/>
        </w:rPr>
        <w:t>人：</w:t>
      </w:r>
      <w:r>
        <w:rPr>
          <w:rFonts w:hint="eastAsia" w:ascii="Times New Roman" w:hAnsi="Times New Roman" w:cs="Times New Roman"/>
          <w:sz w:val="24"/>
          <w:szCs w:val="24"/>
          <w:u w:val="single"/>
          <w:lang w:val="en-US" w:eastAsia="zh-CN"/>
        </w:rPr>
        <w:t xml:space="preserve">                    </w:t>
      </w:r>
    </w:p>
    <w:p w14:paraId="510C2D66">
      <w:pPr>
        <w:spacing w:line="360" w:lineRule="auto"/>
        <w:ind w:right="560"/>
        <w:jc w:val="right"/>
        <w:rPr>
          <w:rFonts w:hint="eastAsia" w:ascii="Times New Roman" w:hAnsi="Times New Roman" w:cs="Times New Roman"/>
          <w:sz w:val="24"/>
          <w:szCs w:val="24"/>
          <w:u w:val="single"/>
        </w:rPr>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年</w:t>
      </w:r>
      <w:r>
        <w:rPr>
          <w:rFonts w:hint="eastAsia" w:ascii="Times New Roman" w:hAnsi="Times New Roman" w:cs="Times New Roman"/>
          <w:sz w:val="24"/>
          <w:szCs w:val="24"/>
          <w:u w:val="single"/>
        </w:rPr>
        <w:t xml:space="preserve">   </w:t>
      </w:r>
      <w:r>
        <w:rPr>
          <w:rFonts w:ascii="Times New Roman" w:hAnsi="Times New Roman" w:cs="Times New Roman"/>
          <w:sz w:val="24"/>
          <w:szCs w:val="24"/>
        </w:rPr>
        <w:t>月</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日</w:t>
      </w:r>
      <w:r>
        <w:rPr>
          <w:rFonts w:hint="eastAsia" w:ascii="Times New Roman" w:hAnsi="Times New Roman" w:cs="Times New Roman"/>
          <w:sz w:val="24"/>
          <w:szCs w:val="24"/>
          <w:u w:val="single"/>
        </w:rPr>
        <w:t xml:space="preserve"> </w:t>
      </w:r>
    </w:p>
    <w:p w14:paraId="455AB3A0">
      <w:pPr>
        <w:widowControl/>
        <w:jc w:val="left"/>
        <w:rPr>
          <w:rFonts w:hint="default" w:ascii="Times New Roman" w:hAnsi="Times New Roman" w:eastAsia="黑体" w:cs="Times New Roman"/>
          <w:b/>
          <w:sz w:val="24"/>
          <w:szCs w:val="24"/>
          <w:lang w:val="en-US" w:eastAsia="zh-CN"/>
        </w:rPr>
      </w:pPr>
      <w:r>
        <w:rPr>
          <w:rFonts w:hint="eastAsia" w:ascii="Times New Roman" w:hAnsi="Times New Roman" w:eastAsia="黑体" w:cs="Times New Roman"/>
          <w:b/>
          <w:sz w:val="24"/>
          <w:szCs w:val="24"/>
        </w:rPr>
        <w:t>附件</w:t>
      </w:r>
      <w:r>
        <w:rPr>
          <w:rFonts w:hint="eastAsia" w:ascii="Times New Roman" w:hAnsi="Times New Roman" w:eastAsia="黑体" w:cs="Times New Roman"/>
          <w:b/>
          <w:sz w:val="24"/>
          <w:szCs w:val="24"/>
          <w:lang w:val="en-US" w:eastAsia="zh-CN"/>
        </w:rPr>
        <w:t>四</w:t>
      </w:r>
      <w:r>
        <w:rPr>
          <w:rFonts w:hint="eastAsia" w:ascii="Times New Roman" w:hAnsi="Times New Roman" w:eastAsia="黑体" w:cs="Times New Roman"/>
          <w:b/>
          <w:sz w:val="24"/>
          <w:szCs w:val="24"/>
        </w:rPr>
        <w:t>、</w:t>
      </w:r>
      <w:r>
        <w:rPr>
          <w:rFonts w:hint="eastAsia" w:ascii="Times New Roman" w:hAnsi="Times New Roman" w:eastAsia="黑体" w:cs="Times New Roman"/>
          <w:b/>
          <w:sz w:val="24"/>
          <w:szCs w:val="24"/>
          <w:lang w:val="en-US" w:eastAsia="zh-CN"/>
        </w:rPr>
        <w:t>拟派人员</w:t>
      </w:r>
    </w:p>
    <w:p w14:paraId="6FA86D28">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理县、甘堡房屋建筑加固工程</w:t>
      </w:r>
    </w:p>
    <w:p w14:paraId="7D24ACB4">
      <w:pPr>
        <w:pStyle w:val="7"/>
        <w:jc w:val="center"/>
        <w:rPr>
          <w:rFonts w:hint="default"/>
          <w:lang w:val="en-US"/>
        </w:rPr>
      </w:pPr>
      <w:r>
        <w:rPr>
          <w:rFonts w:hint="eastAsia" w:ascii="微软雅黑" w:hAnsi="微软雅黑" w:eastAsia="微软雅黑" w:cs="Times New Roman"/>
          <w:sz w:val="24"/>
          <w:szCs w:val="24"/>
          <w:lang w:val="en-US" w:eastAsia="zh-CN"/>
        </w:rPr>
        <w:t>现场管理人员承诺书</w:t>
      </w:r>
    </w:p>
    <w:p w14:paraId="103DDC63">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none"/>
          <w:lang w:val="en-US" w:eastAsia="zh-CN"/>
        </w:rPr>
        <w:t>致：</w:t>
      </w:r>
      <w:r>
        <w:rPr>
          <w:rFonts w:hint="eastAsia" w:ascii="Times New Roman" w:hAnsi="Times New Roman" w:cs="Times New Roman"/>
          <w:sz w:val="24"/>
          <w:szCs w:val="24"/>
          <w:u w:val="single"/>
          <w:lang w:val="en-US" w:eastAsia="zh-CN"/>
        </w:rPr>
        <w:t>重庆市建科工程技术有限公司、重庆市建筑科学研究院有限公司（比选人）</w:t>
      </w:r>
    </w:p>
    <w:p w14:paraId="1E40253D">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Times New Roman" w:hAnsi="Times New Roman" w:cs="Times New Roman"/>
          <w:sz w:val="24"/>
          <w:szCs w:val="24"/>
          <w:u w:val="none"/>
          <w:lang w:val="en-US" w:eastAsia="zh-CN"/>
        </w:rPr>
        <w:t>我司参与的</w:t>
      </w:r>
      <w:bookmarkStart w:id="11" w:name="OLE_LINK8"/>
      <w:r>
        <w:rPr>
          <w:rFonts w:hint="eastAsia" w:ascii="微软雅黑" w:hAnsi="微软雅黑" w:eastAsia="微软雅黑" w:cs="Times New Roman"/>
          <w:sz w:val="24"/>
          <w:szCs w:val="24"/>
          <w:u w:val="single"/>
          <w:lang w:val="en-US" w:eastAsia="zh-CN"/>
        </w:rPr>
        <w:t>理县、甘堡房屋建筑加固工程</w:t>
      </w:r>
      <w:bookmarkEnd w:id="11"/>
      <w:r>
        <w:rPr>
          <w:rFonts w:hint="eastAsia" w:ascii="微软雅黑" w:hAnsi="微软雅黑" w:eastAsia="微软雅黑" w:cs="Times New Roman"/>
          <w:sz w:val="24"/>
          <w:szCs w:val="24"/>
          <w:u w:val="single"/>
          <w:lang w:val="en-US" w:eastAsia="zh-CN"/>
        </w:rPr>
        <w:t>劳务采购项目</w:t>
      </w:r>
      <w:r>
        <w:rPr>
          <w:rFonts w:hint="eastAsia" w:ascii="微软雅黑" w:hAnsi="微软雅黑" w:eastAsia="微软雅黑" w:cs="Times New Roman"/>
          <w:sz w:val="24"/>
          <w:szCs w:val="24"/>
          <w:u w:val="none"/>
          <w:lang w:val="en-US" w:eastAsia="zh-CN"/>
        </w:rPr>
        <w:t>，</w:t>
      </w:r>
      <w:r>
        <w:rPr>
          <w:rFonts w:hint="eastAsia" w:ascii="宋体" w:hAnsi="宋体" w:eastAsia="宋体" w:cs="宋体"/>
          <w:sz w:val="24"/>
          <w:szCs w:val="24"/>
          <w:u w:val="none"/>
          <w:lang w:val="en-US" w:eastAsia="zh-CN"/>
        </w:rPr>
        <w:t>中标后拟派驻</w:t>
      </w:r>
      <w:r>
        <w:rPr>
          <w:rFonts w:hint="eastAsia" w:ascii="宋体" w:hAnsi="宋体" w:eastAsia="宋体" w:cs="宋体"/>
          <w:sz w:val="24"/>
          <w:szCs w:val="24"/>
          <w:u w:val="single"/>
          <w:lang w:val="en-US" w:eastAsia="zh-CN"/>
        </w:rPr>
        <w:t xml:space="preserve">       （身份证号码：          ）</w:t>
      </w:r>
      <w:r>
        <w:rPr>
          <w:rFonts w:hint="eastAsia" w:ascii="宋体" w:hAnsi="宋体" w:eastAsia="宋体" w:cs="宋体"/>
          <w:sz w:val="24"/>
          <w:szCs w:val="24"/>
          <w:u w:val="none"/>
          <w:lang w:val="en-US" w:eastAsia="zh-CN"/>
        </w:rPr>
        <w:t>为本项目现场管理人员；派驻</w:t>
      </w:r>
      <w:r>
        <w:rPr>
          <w:rFonts w:hint="eastAsia" w:ascii="宋体" w:hAnsi="宋体" w:eastAsia="宋体" w:cs="宋体"/>
          <w:sz w:val="24"/>
          <w:szCs w:val="24"/>
          <w:u w:val="single"/>
          <w:lang w:val="en-US" w:eastAsia="zh-CN"/>
        </w:rPr>
        <w:t xml:space="preserve">       （身份证号码：          安全考核证书号：        ）</w:t>
      </w:r>
      <w:r>
        <w:rPr>
          <w:rFonts w:hint="eastAsia" w:ascii="宋体" w:hAnsi="宋体" w:eastAsia="宋体" w:cs="宋体"/>
          <w:sz w:val="24"/>
          <w:szCs w:val="24"/>
          <w:u w:val="none"/>
          <w:lang w:val="en-US" w:eastAsia="zh-CN"/>
        </w:rPr>
        <w:t>为本项目专职安全员。</w:t>
      </w:r>
    </w:p>
    <w:p w14:paraId="3FAACFF0">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我司承诺以上人员均为我司员工。</w:t>
      </w:r>
    </w:p>
    <w:p w14:paraId="2DDDB78B">
      <w:pPr>
        <w:pStyle w:val="7"/>
        <w:ind w:firstLine="480"/>
        <w:rPr>
          <w:rFonts w:hint="default"/>
          <w:lang w:val="en-US" w:eastAsia="zh-CN"/>
        </w:rPr>
      </w:pPr>
    </w:p>
    <w:p w14:paraId="605EEF27">
      <w:pPr>
        <w:rPr>
          <w:rFonts w:hint="default"/>
          <w:lang w:val="en-US" w:eastAsia="zh-CN"/>
        </w:rPr>
      </w:pPr>
    </w:p>
    <w:p w14:paraId="1D517C3F">
      <w:pPr>
        <w:pStyle w:val="7"/>
        <w:ind w:firstLine="3780" w:firstLineChars="1800"/>
        <w:jc w:val="both"/>
        <w:rPr>
          <w:rFonts w:hint="default"/>
          <w:u w:val="single"/>
          <w:lang w:val="en-US" w:eastAsia="zh-CN"/>
        </w:rPr>
      </w:pPr>
      <w:r>
        <w:rPr>
          <w:rFonts w:hint="eastAsia"/>
          <w:lang w:val="en-US" w:eastAsia="zh-CN"/>
        </w:rPr>
        <w:t>承诺人：</w:t>
      </w:r>
      <w:r>
        <w:rPr>
          <w:rFonts w:hint="eastAsia"/>
          <w:u w:val="single"/>
          <w:lang w:val="en-US" w:eastAsia="zh-CN"/>
        </w:rPr>
        <w:t xml:space="preserve">                               </w:t>
      </w:r>
    </w:p>
    <w:p w14:paraId="0FCEF981">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附：</w:t>
      </w:r>
    </w:p>
    <w:p w14:paraId="3B454E53">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1）现场管理人员社保证明</w:t>
      </w:r>
    </w:p>
    <w:p w14:paraId="7695E8E7">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2）现场专职安全员社保证明及安全考核合格证书</w:t>
      </w:r>
    </w:p>
    <w:p w14:paraId="23519AF0">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br w:type="page"/>
      </w:r>
    </w:p>
    <w:p w14:paraId="18F49B37">
      <w:pPr>
        <w:jc w:val="center"/>
        <w:rPr>
          <w:rFonts w:ascii="黑体" w:hAnsi="黑体" w:eastAsia="黑体"/>
          <w:sz w:val="36"/>
          <w:szCs w:val="72"/>
        </w:rPr>
      </w:pPr>
    </w:p>
    <w:tbl>
      <w:tblPr>
        <w:tblStyle w:val="12"/>
        <w:tblpPr w:leftFromText="180" w:rightFromText="180" w:vertAnchor="text" w:horzAnchor="page" w:tblpX="7004" w:tblpY="-590"/>
        <w:tblW w:w="1847" w:type="pct"/>
        <w:tblInd w:w="0" w:type="dxa"/>
        <w:tblLayout w:type="autofit"/>
        <w:tblCellMar>
          <w:top w:w="0" w:type="dxa"/>
          <w:left w:w="108" w:type="dxa"/>
          <w:bottom w:w="0" w:type="dxa"/>
          <w:right w:w="108" w:type="dxa"/>
        </w:tblCellMar>
      </w:tblPr>
      <w:tblGrid>
        <w:gridCol w:w="3148"/>
      </w:tblGrid>
      <w:tr w14:paraId="5C706443">
        <w:tblPrEx>
          <w:tblCellMar>
            <w:top w:w="0" w:type="dxa"/>
            <w:left w:w="108" w:type="dxa"/>
            <w:bottom w:w="0" w:type="dxa"/>
            <w:right w:w="108" w:type="dxa"/>
          </w:tblCellMar>
        </w:tblPrEx>
        <w:trPr>
          <w:trHeight w:val="1279" w:hRule="atLeast"/>
        </w:trPr>
        <w:tc>
          <w:tcPr>
            <w:tcW w:w="5000" w:type="pct"/>
            <w:noWrap w:val="0"/>
            <w:vAlign w:val="top"/>
          </w:tcPr>
          <w:p w14:paraId="72514DD0">
            <w:pPr>
              <w:pStyle w:val="27"/>
              <w:pageBreakBefore w:val="0"/>
              <w:framePr w:hSpace="0" w:wrap="auto" w:vAnchor="margin" w:hAnchor="text" w:yAlign="inline"/>
              <w:kinsoku/>
              <w:overflowPunct/>
              <w:bidi w:val="0"/>
              <w:spacing w:after="50" w:line="240" w:lineRule="auto"/>
              <w:jc w:val="both"/>
              <w:textAlignment w:val="auto"/>
              <w:rPr>
                <w:rFonts w:hint="eastAsia" w:ascii="Times New Roman" w:hAnsi="Times New Roman" w:eastAsia="方正仿宋_GBK"/>
                <w:w w:val="90"/>
                <w:sz w:val="24"/>
                <w:szCs w:val="21"/>
              </w:rPr>
            </w:pPr>
          </w:p>
        </w:tc>
      </w:tr>
    </w:tbl>
    <w:p w14:paraId="1AD554F8">
      <w:pPr>
        <w:pageBreakBefore w:val="0"/>
        <w:kinsoku/>
        <w:overflowPunct/>
        <w:bidi w:val="0"/>
        <w:spacing w:line="240" w:lineRule="auto"/>
        <w:jc w:val="center"/>
        <w:textAlignment w:val="auto"/>
        <w:rPr>
          <w:rFonts w:hint="eastAsia" w:ascii="Times New Roman" w:hAnsi="Times New Roman" w:eastAsia="黑体"/>
          <w:b/>
          <w:bCs/>
          <w:sz w:val="36"/>
          <w:szCs w:val="36"/>
          <w:lang w:val="en-US" w:eastAsia="zh-CN"/>
        </w:rPr>
      </w:pPr>
    </w:p>
    <w:p w14:paraId="7DD0DF85">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rPr>
      </w:pPr>
      <w:r>
        <w:rPr>
          <w:rFonts w:hint="eastAsia" w:ascii="Times New Roman" w:hAnsi="Times New Roman" w:eastAsia="黑体"/>
          <w:b/>
          <w:bCs/>
          <w:sz w:val="36"/>
          <w:szCs w:val="36"/>
          <w:lang w:val="en-US" w:eastAsia="zh-CN"/>
        </w:rPr>
        <w:t xml:space="preserve">                         </w:t>
      </w:r>
    </w:p>
    <w:p w14:paraId="5EFA0AE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color w:val="auto"/>
          <w:sz w:val="36"/>
          <w:szCs w:val="36"/>
        </w:rPr>
        <w:t>重庆市</w:t>
      </w:r>
      <w:r>
        <w:rPr>
          <w:rFonts w:hint="eastAsia" w:ascii="Times New Roman" w:hAnsi="Times New Roman" w:eastAsia="黑体"/>
          <w:b/>
          <w:bCs/>
          <w:color w:val="auto"/>
          <w:sz w:val="36"/>
          <w:szCs w:val="36"/>
          <w:lang w:val="en-US" w:eastAsia="zh-CN"/>
        </w:rPr>
        <w:t>建筑科学研究院</w:t>
      </w:r>
      <w:r>
        <w:rPr>
          <w:rFonts w:hint="eastAsia" w:ascii="Times New Roman" w:hAnsi="Times New Roman" w:eastAsia="黑体"/>
          <w:b/>
          <w:bCs/>
          <w:color w:val="auto"/>
          <w:sz w:val="36"/>
          <w:szCs w:val="36"/>
        </w:rPr>
        <w:t>有限公司</w:t>
      </w:r>
      <w:r>
        <w:rPr>
          <w:rFonts w:hint="eastAsia" w:ascii="Times New Roman" w:hAnsi="Times New Roman" w:eastAsia="黑体"/>
          <w:b/>
          <w:bCs/>
          <w:sz w:val="48"/>
          <w:szCs w:val="48"/>
        </w:rPr>
        <w:t xml:space="preserve"> </w:t>
      </w:r>
    </w:p>
    <w:p w14:paraId="0AA0A53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sz w:val="48"/>
          <w:szCs w:val="48"/>
        </w:rPr>
        <w:t xml:space="preserve"> </w:t>
      </w:r>
    </w:p>
    <w:p w14:paraId="1D1C8DAB">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eastAsia="zh-CN"/>
        </w:rPr>
      </w:pPr>
      <w:r>
        <w:rPr>
          <w:rFonts w:hint="eastAsia" w:ascii="Times New Roman" w:hAnsi="Times New Roman" w:eastAsia="黑体"/>
          <w:b/>
          <w:bCs/>
          <w:sz w:val="48"/>
          <w:szCs w:val="48"/>
          <w:lang w:val="en-US" w:eastAsia="zh-CN"/>
        </w:rPr>
        <w:t>施工劳务分包</w:t>
      </w:r>
      <w:r>
        <w:rPr>
          <w:rFonts w:hint="eastAsia" w:ascii="Times New Roman" w:hAnsi="Times New Roman" w:eastAsia="黑体"/>
          <w:b/>
          <w:bCs/>
          <w:sz w:val="48"/>
          <w:szCs w:val="48"/>
        </w:rPr>
        <w:t>合同</w:t>
      </w:r>
    </w:p>
    <w:p w14:paraId="75190F5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52"/>
          <w:szCs w:val="52"/>
          <w:lang w:val="en-US" w:eastAsia="zh-CN"/>
        </w:rPr>
      </w:pPr>
    </w:p>
    <w:p w14:paraId="79F1296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6766F3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6F9010E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1024569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351D10CC">
      <w:pPr>
        <w:keepNext w:val="0"/>
        <w:keepLines w:val="0"/>
        <w:pageBreakBefore w:val="0"/>
        <w:kinsoku/>
        <w:wordWrap/>
        <w:overflowPunct/>
        <w:topLinePunct w:val="0"/>
        <w:autoSpaceDE/>
        <w:autoSpaceDN/>
        <w:bidi w:val="0"/>
        <w:spacing w:line="500" w:lineRule="exact"/>
        <w:ind w:left="1400" w:hanging="1400" w:hangingChars="500"/>
        <w:jc w:val="both"/>
        <w:textAlignment w:val="auto"/>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项目名称：</w:t>
      </w:r>
      <w:bookmarkStart w:id="12" w:name="OLE_LINK9"/>
      <w:r>
        <w:rPr>
          <w:rFonts w:hint="eastAsia" w:ascii="Times New Roman" w:hAnsi="Times New Roman" w:eastAsia="黑体"/>
          <w:sz w:val="28"/>
          <w:szCs w:val="28"/>
          <w:u w:val="single"/>
          <w:lang w:val="en-US" w:eastAsia="zh-CN"/>
        </w:rPr>
        <w:t>理县、甘堡房屋建筑加固工程</w:t>
      </w:r>
      <w:bookmarkEnd w:id="12"/>
      <w:r>
        <w:rPr>
          <w:rFonts w:hint="eastAsia" w:ascii="Times New Roman" w:hAnsi="Times New Roman" w:eastAsia="黑体"/>
          <w:sz w:val="28"/>
          <w:szCs w:val="28"/>
          <w:lang w:val="en-US" w:eastAsia="zh-CN"/>
        </w:rPr>
        <w:t xml:space="preserve">  </w:t>
      </w:r>
    </w:p>
    <w:p w14:paraId="433999A1">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2C7424D1">
      <w:pPr>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黑体"/>
          <w:sz w:val="28"/>
          <w:szCs w:val="28"/>
          <w:u w:val="none"/>
          <w:lang w:val="en-US" w:eastAsia="zh-CN"/>
        </w:rPr>
      </w:pPr>
      <w:r>
        <w:rPr>
          <w:rFonts w:hint="eastAsia" w:ascii="Times New Roman" w:hAnsi="Times New Roman" w:eastAsia="黑体"/>
          <w:sz w:val="28"/>
          <w:szCs w:val="28"/>
          <w:lang w:val="en-US" w:eastAsia="zh-CN"/>
        </w:rPr>
        <w:t>劳务发包方：</w:t>
      </w:r>
      <w:r>
        <w:rPr>
          <w:rFonts w:hint="eastAsia" w:ascii="Times New Roman" w:hAnsi="Times New Roman" w:eastAsia="黑体"/>
          <w:sz w:val="28"/>
          <w:szCs w:val="28"/>
          <w:u w:val="single"/>
          <w:lang w:val="en-US" w:eastAsia="zh-CN"/>
        </w:rPr>
        <w:t xml:space="preserve">                          </w:t>
      </w:r>
      <w:r>
        <w:rPr>
          <w:rFonts w:hint="eastAsia" w:ascii="Times New Roman" w:hAnsi="Times New Roman" w:eastAsia="黑体"/>
          <w:sz w:val="28"/>
          <w:szCs w:val="28"/>
          <w:u w:val="none"/>
          <w:lang w:val="en-US" w:eastAsia="zh-CN"/>
        </w:rPr>
        <w:t>（以下简称甲方）</w:t>
      </w:r>
    </w:p>
    <w:p w14:paraId="0D44F32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29C5D3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劳务承包方：</w:t>
      </w:r>
      <w:r>
        <w:rPr>
          <w:rFonts w:hint="eastAsia" w:ascii="Times New Roman" w:hAnsi="Times New Roman" w:eastAsia="黑体"/>
          <w:sz w:val="28"/>
          <w:szCs w:val="28"/>
          <w:u w:val="single"/>
          <w:lang w:val="en-US" w:eastAsia="zh-CN"/>
        </w:rPr>
        <w:t xml:space="preserve">                          </w:t>
      </w:r>
      <w:r>
        <w:rPr>
          <w:rFonts w:hint="eastAsia" w:ascii="Times New Roman" w:hAnsi="Times New Roman" w:eastAsia="黑体"/>
          <w:sz w:val="28"/>
          <w:szCs w:val="28"/>
          <w:lang w:val="en-US" w:eastAsia="zh-CN"/>
        </w:rPr>
        <w:t xml:space="preserve">（以下简称乙方） </w:t>
      </w:r>
    </w:p>
    <w:p w14:paraId="3AA0EAA6">
      <w:pPr>
        <w:pStyle w:val="7"/>
        <w:rPr>
          <w:rFonts w:hint="eastAsia" w:ascii="Times New Roman" w:hAnsi="Times New Roman"/>
        </w:rPr>
      </w:pPr>
    </w:p>
    <w:tbl>
      <w:tblPr>
        <w:tblStyle w:val="12"/>
        <w:tblpPr w:leftFromText="180" w:rightFromText="180" w:vertAnchor="text" w:horzAnchor="page" w:tblpX="1631" w:tblpY="530"/>
        <w:tblW w:w="0" w:type="auto"/>
        <w:tblInd w:w="0" w:type="dxa"/>
        <w:tblLayout w:type="fixed"/>
        <w:tblCellMar>
          <w:top w:w="0" w:type="dxa"/>
          <w:left w:w="108" w:type="dxa"/>
          <w:bottom w:w="0" w:type="dxa"/>
          <w:right w:w="108" w:type="dxa"/>
        </w:tblCellMar>
      </w:tblPr>
      <w:tblGrid>
        <w:gridCol w:w="4507"/>
        <w:gridCol w:w="4565"/>
      </w:tblGrid>
      <w:tr w14:paraId="28F275DA">
        <w:tblPrEx>
          <w:tblCellMar>
            <w:top w:w="0" w:type="dxa"/>
            <w:left w:w="108" w:type="dxa"/>
            <w:bottom w:w="0" w:type="dxa"/>
            <w:right w:w="108" w:type="dxa"/>
          </w:tblCellMar>
        </w:tblPrEx>
        <w:trPr>
          <w:trHeight w:val="496" w:hRule="atLeast"/>
        </w:trPr>
        <w:tc>
          <w:tcPr>
            <w:tcW w:w="4507" w:type="dxa"/>
            <w:noWrap w:val="0"/>
            <w:vAlign w:val="center"/>
          </w:tcPr>
          <w:p w14:paraId="6EE1B967">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c>
          <w:tcPr>
            <w:tcW w:w="4565" w:type="dxa"/>
            <w:noWrap w:val="0"/>
            <w:vAlign w:val="center"/>
          </w:tcPr>
          <w:p w14:paraId="28D6C139">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r>
      <w:tr w14:paraId="72A643D0">
        <w:tblPrEx>
          <w:tblCellMar>
            <w:top w:w="0" w:type="dxa"/>
            <w:left w:w="108" w:type="dxa"/>
            <w:bottom w:w="0" w:type="dxa"/>
            <w:right w:w="108" w:type="dxa"/>
          </w:tblCellMar>
        </w:tblPrEx>
        <w:tc>
          <w:tcPr>
            <w:tcW w:w="4507" w:type="dxa"/>
            <w:noWrap w:val="0"/>
            <w:vAlign w:val="top"/>
          </w:tcPr>
          <w:p w14:paraId="04C72A5B">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c>
          <w:tcPr>
            <w:tcW w:w="4565" w:type="dxa"/>
            <w:noWrap w:val="0"/>
            <w:vAlign w:val="top"/>
          </w:tcPr>
          <w:p w14:paraId="164E6B12">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r>
    </w:tbl>
    <w:p w14:paraId="1E26A6CD">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lang w:eastAsia="zh-CN"/>
        </w:rPr>
      </w:pPr>
      <w:r>
        <w:rPr>
          <w:rFonts w:hint="eastAsia" w:ascii="Times New Roman" w:hAnsi="Times New Roman" w:eastAsia="黑体"/>
          <w:sz w:val="36"/>
          <w:szCs w:val="36"/>
        </w:rPr>
        <w:t xml:space="preserve"> </w:t>
      </w:r>
    </w:p>
    <w:p w14:paraId="7228588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rPr>
      </w:pPr>
    </w:p>
    <w:p w14:paraId="64178B92">
      <w:pPr>
        <w:pStyle w:val="7"/>
        <w:rPr>
          <w:rFonts w:hint="eastAsia" w:ascii="Times New Roman" w:hAnsi="Times New Roman"/>
        </w:rPr>
      </w:pPr>
    </w:p>
    <w:p w14:paraId="0EEDD99A">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黑体"/>
          <w:sz w:val="24"/>
          <w:szCs w:val="24"/>
        </w:rPr>
      </w:pPr>
      <w:r>
        <w:rPr>
          <w:rFonts w:hint="eastAsia" w:ascii="Times New Roman" w:hAnsi="Times New Roman" w:eastAsia="黑体"/>
          <w:sz w:val="24"/>
          <w:szCs w:val="24"/>
        </w:rPr>
        <w:t xml:space="preserve">签订时间: </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年</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月</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日</w:t>
      </w:r>
    </w:p>
    <w:p w14:paraId="4FD5102D">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黑体"/>
          <w:sz w:val="24"/>
          <w:szCs w:val="24"/>
        </w:rPr>
        <w:t>签订地点:</w:t>
      </w:r>
      <w:r>
        <w:rPr>
          <w:rFonts w:hint="eastAsia" w:ascii="Times New Roman" w:hAnsi="Times New Roman" w:eastAsia="黑体"/>
          <w:sz w:val="24"/>
          <w:szCs w:val="24"/>
          <w:u w:val="none"/>
          <w:lang w:val="en-US" w:eastAsia="zh-CN"/>
        </w:rPr>
        <w:t>重庆市渝中区</w:t>
      </w:r>
    </w:p>
    <w:p w14:paraId="2254B434">
      <w:pPr>
        <w:pageBreakBefore w:val="0"/>
        <w:kinsoku/>
        <w:overflowPunct/>
        <w:bidi w:val="0"/>
        <w:spacing w:line="500" w:lineRule="exact"/>
        <w:ind w:left="0" w:leftChars="0"/>
        <w:jc w:val="both"/>
        <w:textAlignment w:val="auto"/>
        <w:outlineLvl w:val="0"/>
        <w:rPr>
          <w:rFonts w:hint="eastAsia" w:ascii="Times New Roman" w:hAnsi="Times New Roman" w:cs="宋体"/>
          <w:b/>
          <w:bCs/>
          <w:sz w:val="36"/>
          <w:szCs w:val="36"/>
        </w:rPr>
        <w:sectPr>
          <w:pgSz w:w="11906" w:h="16838"/>
          <w:pgMar w:top="1440" w:right="1800" w:bottom="1440" w:left="1800" w:header="851" w:footer="992" w:gutter="0"/>
          <w:pgNumType w:fmt="decimal"/>
          <w:cols w:space="425" w:num="1"/>
          <w:docGrid w:type="lines" w:linePitch="312" w:charSpace="0"/>
        </w:sectPr>
      </w:pPr>
      <w:bookmarkStart w:id="13" w:name="_Toc469383967"/>
      <w:bookmarkStart w:id="14" w:name="_Toc10624807"/>
    </w:p>
    <w:p w14:paraId="3E9B1A80">
      <w:pPr>
        <w:pStyle w:val="2"/>
        <w:bidi w:val="0"/>
        <w:jc w:val="center"/>
      </w:pPr>
      <w:r>
        <w:rPr>
          <w:rFonts w:hint="eastAsia"/>
        </w:rPr>
        <w:t>第一部分</w:t>
      </w:r>
      <w:r>
        <w:t xml:space="preserve">  </w:t>
      </w:r>
      <w:r>
        <w:rPr>
          <w:rFonts w:hint="eastAsia"/>
        </w:rPr>
        <w:t>协议书</w:t>
      </w:r>
      <w:bookmarkEnd w:id="13"/>
      <w:bookmarkEnd w:id="14"/>
    </w:p>
    <w:p w14:paraId="32757A9A">
      <w:pPr>
        <w:pageBreakBefore w:val="0"/>
        <w:kinsoku/>
        <w:wordWrap w:val="0"/>
        <w:overflowPunct/>
        <w:topLinePunct/>
        <w:bidi w:val="0"/>
        <w:spacing w:before="100" w:beforeAutospacing="1" w:after="100" w:afterAutospacing="1" w:line="500" w:lineRule="exact"/>
        <w:ind w:left="0" w:leftChars="0"/>
        <w:jc w:val="left"/>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甲方：</w:t>
      </w:r>
      <w:r>
        <w:rPr>
          <w:rFonts w:hint="eastAsia" w:ascii="Times New Roman" w:hAnsi="Times New Roman" w:eastAsia="黑体"/>
          <w:sz w:val="28"/>
          <w:szCs w:val="28"/>
          <w:u w:val="single"/>
          <w:lang w:val="en-US" w:eastAsia="zh-CN"/>
        </w:rPr>
        <w:t xml:space="preserve">                          </w:t>
      </w:r>
    </w:p>
    <w:p w14:paraId="200A4A8B">
      <w:pPr>
        <w:pageBreakBefore w:val="0"/>
        <w:kinsoku/>
        <w:wordWrap w:val="0"/>
        <w:overflowPunct/>
        <w:topLinePunct/>
        <w:bidi w:val="0"/>
        <w:spacing w:before="100" w:beforeAutospacing="1" w:after="100" w:afterAutospacing="1" w:line="500" w:lineRule="exact"/>
        <w:ind w:left="0" w:leftChars="0"/>
        <w:textAlignment w:val="auto"/>
        <w:rPr>
          <w:rFonts w:hint="eastAsia" w:ascii="Times New Roman" w:hAnsi="Times New Roman" w:eastAsia="仿宋_GB2312"/>
          <w:color w:val="000000"/>
          <w:spacing w:val="20"/>
          <w:sz w:val="28"/>
          <w:szCs w:val="28"/>
        </w:rPr>
      </w:pPr>
      <w:r>
        <w:rPr>
          <w:rFonts w:hint="eastAsia" w:ascii="Times New Roman" w:hAnsi="Times New Roman" w:eastAsia="黑体"/>
          <w:sz w:val="28"/>
          <w:szCs w:val="28"/>
          <w:lang w:val="en-US" w:eastAsia="zh-CN"/>
        </w:rPr>
        <w:t>乙方：</w:t>
      </w:r>
      <w:r>
        <w:rPr>
          <w:rFonts w:hint="eastAsia" w:ascii="Times New Roman" w:hAnsi="Times New Roman" w:eastAsia="黑体"/>
          <w:sz w:val="28"/>
          <w:szCs w:val="28"/>
          <w:u w:val="single"/>
          <w:lang w:val="en-US" w:eastAsia="zh-CN"/>
        </w:rPr>
        <w:t xml:space="preserve">                          </w:t>
      </w:r>
    </w:p>
    <w:p w14:paraId="5BF88F4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依照《中华人民共和国民法典》、《中华人民共和国建筑法》及其他有关法律、行政法规，遵循平等、自愿、公平和诚实信用的原则，双方就劳务分包事项协商达成一致，订立本合同。</w:t>
      </w:r>
    </w:p>
    <w:p w14:paraId="08B24655">
      <w:pPr>
        <w:pStyle w:val="3"/>
        <w:bidi w:val="0"/>
        <w:rPr>
          <w:b w:val="0"/>
          <w:bCs/>
        </w:rPr>
      </w:pPr>
      <w:bookmarkStart w:id="15" w:name="_Toc351203481"/>
      <w:r>
        <w:rPr>
          <w:rFonts w:hint="eastAsia"/>
          <w:b w:val="0"/>
          <w:bCs/>
          <w:lang w:val="en-US" w:eastAsia="zh-CN"/>
        </w:rPr>
        <w:t>一、项目</w:t>
      </w:r>
      <w:r>
        <w:rPr>
          <w:b w:val="0"/>
          <w:bCs/>
        </w:rPr>
        <w:t>概况</w:t>
      </w:r>
      <w:bookmarkEnd w:id="15"/>
    </w:p>
    <w:p w14:paraId="529EFFD1">
      <w:pPr>
        <w:keepNext w:val="0"/>
        <w:keepLines w:val="0"/>
        <w:pageBreakBefore w:val="0"/>
        <w:widowControl w:val="0"/>
        <w:kinsoku/>
        <w:wordWrap/>
        <w:overflowPunct/>
        <w:topLinePunct w:val="0"/>
        <w:autoSpaceDE/>
        <w:autoSpaceDN/>
        <w:bidi w:val="0"/>
        <w:adjustRightInd/>
        <w:snapToGrid/>
        <w:spacing w:line="500" w:lineRule="exact"/>
        <w:ind w:left="2519" w:leftChars="266" w:hanging="1960" w:hangingChars="7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1.1 </w:t>
      </w:r>
      <w:r>
        <w:rPr>
          <w:rFonts w:hint="eastAsia" w:ascii="Times New Roman" w:hAnsi="Times New Roman" w:eastAsia="仿宋" w:cs="宋体"/>
          <w:sz w:val="28"/>
          <w:szCs w:val="28"/>
        </w:rPr>
        <w:t>工程名称：</w:t>
      </w:r>
      <w:r>
        <w:rPr>
          <w:rFonts w:hint="eastAsia" w:ascii="Times New Roman" w:hAnsi="Times New Roman" w:eastAsia="仿宋_GB2312" w:cs="Times New Roman"/>
          <w:sz w:val="28"/>
          <w:szCs w:val="28"/>
          <w:u w:val="single"/>
          <w:lang w:val="en-US" w:eastAsia="zh-CN"/>
        </w:rPr>
        <w:t>理县、甘堡房屋建筑加固工程</w:t>
      </w:r>
      <w:r>
        <w:rPr>
          <w:rFonts w:hint="eastAsia" w:ascii="Times New Roman" w:hAnsi="Times New Roman" w:eastAsia="仿宋"/>
          <w:color w:val="000000"/>
          <w:sz w:val="28"/>
          <w:szCs w:val="28"/>
          <w:u w:val="none"/>
          <w:lang w:val="en-US" w:eastAsia="zh-CN"/>
        </w:rPr>
        <w:t>。</w:t>
      </w:r>
    </w:p>
    <w:p w14:paraId="1E5D8A3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1.2 </w:t>
      </w:r>
      <w:r>
        <w:rPr>
          <w:rFonts w:hint="eastAsia" w:ascii="Times New Roman" w:hAnsi="Times New Roman" w:eastAsia="仿宋" w:cs="宋体"/>
          <w:sz w:val="28"/>
          <w:szCs w:val="28"/>
        </w:rPr>
        <w:t>工程地点：</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四川省理县发电厂</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2527D60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1.3</w:t>
      </w:r>
      <w:r>
        <w:rPr>
          <w:rFonts w:hint="eastAsia" w:ascii="Times New Roman" w:hAnsi="Times New Roman" w:eastAsia="仿宋" w:cs="宋体"/>
          <w:sz w:val="28"/>
          <w:szCs w:val="28"/>
        </w:rPr>
        <w:t>劳务</w:t>
      </w:r>
      <w:r>
        <w:rPr>
          <w:rFonts w:hint="eastAsia" w:ascii="Times New Roman" w:hAnsi="Times New Roman" w:eastAsia="仿宋" w:cs="宋体"/>
          <w:sz w:val="28"/>
          <w:szCs w:val="28"/>
          <w:lang w:val="en-US" w:eastAsia="zh-CN"/>
        </w:rPr>
        <w:t>作业</w:t>
      </w:r>
      <w:r>
        <w:rPr>
          <w:rFonts w:hint="eastAsia" w:ascii="Times New Roman" w:hAnsi="Times New Roman" w:eastAsia="仿宋" w:cs="宋体"/>
          <w:sz w:val="28"/>
          <w:szCs w:val="28"/>
        </w:rPr>
        <w:t>范围：</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甲方承包的工程范围</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6F5F281D">
      <w:pPr>
        <w:pStyle w:val="3"/>
        <w:bidi w:val="0"/>
        <w:rPr>
          <w:rFonts w:hint="eastAsia"/>
          <w:b w:val="0"/>
          <w:bCs/>
          <w:lang w:val="en-US" w:eastAsia="zh-CN"/>
        </w:rPr>
      </w:pPr>
      <w:r>
        <w:rPr>
          <w:rFonts w:hint="eastAsia"/>
          <w:b w:val="0"/>
          <w:bCs/>
          <w:lang w:val="en-US" w:eastAsia="zh-CN"/>
        </w:rPr>
        <w:t>二、合同工期</w:t>
      </w:r>
    </w:p>
    <w:p w14:paraId="4CFB8D34">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开工日</w:t>
      </w:r>
      <w:r>
        <w:rPr>
          <w:rFonts w:ascii="Times New Roman" w:hAnsi="Times New Roman" w:eastAsia="仿宋_GB2312"/>
          <w:color w:val="000000"/>
          <w:sz w:val="28"/>
          <w:szCs w:val="28"/>
        </w:rPr>
        <w:t>：</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完工</w:t>
      </w:r>
      <w:r>
        <w:rPr>
          <w:rFonts w:ascii="Times New Roman" w:hAnsi="Times New Roman" w:eastAsia="仿宋_GB2312"/>
          <w:color w:val="000000"/>
          <w:sz w:val="28"/>
          <w:szCs w:val="28"/>
        </w:rPr>
        <w:t>日：</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具体以建设单位开工令为准</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378842D5">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工期总日历天数：</w:t>
      </w:r>
      <w:r>
        <w:rPr>
          <w:rFonts w:hint="eastAsia" w:ascii="Times New Roman" w:hAnsi="Times New Roman" w:eastAsia="仿宋"/>
          <w:color w:val="000000"/>
          <w:sz w:val="28"/>
          <w:szCs w:val="28"/>
          <w:u w:val="single"/>
          <w:lang w:val="en-US" w:eastAsia="zh-CN"/>
        </w:rPr>
        <w:t>/</w:t>
      </w:r>
      <w:r>
        <w:rPr>
          <w:rFonts w:ascii="Times New Roman" w:hAnsi="Times New Roman" w:eastAsia="仿宋_GB2312"/>
          <w:color w:val="000000"/>
          <w:sz w:val="28"/>
          <w:szCs w:val="28"/>
        </w:rPr>
        <w:t>天</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包含国家法定节假日在内</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6168FF95">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保修期为甲方接受乙方的劳务成果之日起至甲方向建设单位承诺的保修期截止之日止。</w:t>
      </w:r>
    </w:p>
    <w:p w14:paraId="426BEFD0">
      <w:pPr>
        <w:pStyle w:val="3"/>
        <w:bidi w:val="0"/>
        <w:rPr>
          <w:rFonts w:hint="eastAsia"/>
          <w:b w:val="0"/>
          <w:bCs/>
          <w:lang w:val="en-US" w:eastAsia="zh-CN"/>
        </w:rPr>
      </w:pPr>
      <w:r>
        <w:rPr>
          <w:rFonts w:hint="eastAsia"/>
          <w:b w:val="0"/>
          <w:bCs/>
          <w:lang w:val="en-US" w:eastAsia="zh-CN"/>
        </w:rPr>
        <w:t>三、质量标准</w:t>
      </w:r>
    </w:p>
    <w:p w14:paraId="792E2C69">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劳务作业必须符合甲方与建设单位</w:t>
      </w:r>
      <w:r>
        <w:rPr>
          <w:rFonts w:hint="eastAsia" w:ascii="Times New Roman" w:hAnsi="Times New Roman" w:eastAsia="仿宋_GB2312"/>
          <w:color w:val="000000"/>
          <w:sz w:val="28"/>
          <w:szCs w:val="28"/>
          <w:lang w:eastAsia="zh-CN"/>
        </w:rPr>
        <w:t>有关质量的约定、国家现行的《建筑安装工程施工及验收规范》《建筑安装工程质量评定标准》</w:t>
      </w:r>
      <w:r>
        <w:rPr>
          <w:rFonts w:hint="eastAsia" w:ascii="Times New Roman" w:hAnsi="Times New Roman" w:eastAsia="仿宋_GB2312"/>
          <w:color w:val="000000"/>
          <w:sz w:val="28"/>
          <w:szCs w:val="28"/>
          <w:lang w:val="en-US" w:eastAsia="zh-CN"/>
        </w:rPr>
        <w:t>等有关规定以及本合同的约定，</w:t>
      </w:r>
      <w:r>
        <w:rPr>
          <w:rFonts w:hint="eastAsia" w:ascii="仿宋" w:hAnsi="仿宋" w:eastAsia="仿宋"/>
          <w:color w:val="000000"/>
          <w:sz w:val="28"/>
          <w:szCs w:val="28"/>
        </w:rPr>
        <w:t>并达到合格标准</w:t>
      </w:r>
      <w:r>
        <w:rPr>
          <w:rFonts w:hint="eastAsia" w:ascii="Times New Roman" w:hAnsi="Times New Roman" w:eastAsia="仿宋_GB2312"/>
          <w:color w:val="000000"/>
          <w:sz w:val="28"/>
          <w:szCs w:val="28"/>
          <w:lang w:val="en-US" w:eastAsia="zh-CN"/>
        </w:rPr>
        <w:t>。</w:t>
      </w:r>
    </w:p>
    <w:p w14:paraId="124AFE29">
      <w:pPr>
        <w:pStyle w:val="3"/>
        <w:bidi w:val="0"/>
        <w:rPr>
          <w:rFonts w:hint="default"/>
          <w:b w:val="0"/>
          <w:bCs/>
          <w:lang w:val="en-US" w:eastAsia="zh-CN"/>
        </w:rPr>
      </w:pPr>
      <w:r>
        <w:rPr>
          <w:rFonts w:hint="eastAsia"/>
          <w:b w:val="0"/>
          <w:bCs/>
          <w:lang w:val="en-US" w:eastAsia="zh-CN"/>
        </w:rPr>
        <w:t>四、合同价款</w:t>
      </w:r>
    </w:p>
    <w:p w14:paraId="36C282E3">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5.1</w:t>
      </w:r>
      <w:r>
        <w:rPr>
          <w:rFonts w:hint="eastAsia" w:ascii="Times New Roman" w:hAnsi="Times New Roman" w:eastAsia="仿宋_GB2312"/>
          <w:color w:val="000000"/>
          <w:sz w:val="28"/>
          <w:szCs w:val="28"/>
          <w:lang w:eastAsia="zh-CN"/>
        </w:rPr>
        <w:t>合同</w:t>
      </w:r>
      <w:r>
        <w:rPr>
          <w:rFonts w:hint="eastAsia" w:ascii="Times New Roman" w:hAnsi="Times New Roman" w:eastAsia="仿宋_GB2312"/>
          <w:color w:val="000000"/>
          <w:sz w:val="28"/>
          <w:szCs w:val="28"/>
          <w:lang w:val="en-US" w:eastAsia="zh-CN"/>
        </w:rPr>
        <w:t>暂定</w:t>
      </w:r>
      <w:r>
        <w:rPr>
          <w:rFonts w:hint="eastAsia" w:ascii="Times New Roman" w:hAnsi="Times New Roman" w:eastAsia="仿宋_GB2312"/>
          <w:color w:val="000000"/>
          <w:sz w:val="28"/>
          <w:szCs w:val="28"/>
          <w:lang w:eastAsia="zh-CN"/>
        </w:rPr>
        <w:t>含税总价（小写）：</w:t>
      </w:r>
      <w:r>
        <w:rPr>
          <w:rFonts w:hint="eastAsia" w:ascii="Times New Roman" w:hAnsi="Times New Roman"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lang w:eastAsia="zh-CN"/>
        </w:rPr>
        <w:t>元；（大写）：。</w:t>
      </w:r>
    </w:p>
    <w:p w14:paraId="1688DCA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_GB2312"/>
          <w:color w:val="000000"/>
          <w:sz w:val="28"/>
          <w:szCs w:val="28"/>
          <w:lang w:val="en-US" w:eastAsia="zh-CN"/>
        </w:rPr>
        <w:t>5.2</w:t>
      </w:r>
      <w:r>
        <w:rPr>
          <w:rFonts w:hint="eastAsia" w:ascii="Times New Roman" w:hAnsi="Times New Roman" w:eastAsia="仿宋"/>
          <w:sz w:val="28"/>
          <w:szCs w:val="28"/>
          <w:lang w:val="en-US" w:eastAsia="zh-CN"/>
        </w:rPr>
        <w:t>合同价款包含但不限于：</w:t>
      </w:r>
    </w:p>
    <w:p w14:paraId="38B56E88">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本综合单价包括但不限于人工费、低值易耗品、零星材料、小型工具、水电费、建渣清运费、主材保管费、主材损耗、地材损耗及措施费、管理费、利润、税金等完成本项目的全部费用。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发生的临时用工）；预防一般性自然灾害所采取的措施用工费用等均已包含在合同单价中。</w:t>
      </w:r>
    </w:p>
    <w:p w14:paraId="1887102F">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sz w:val="28"/>
          <w:szCs w:val="28"/>
          <w:lang w:val="en-US" w:eastAsia="zh-CN"/>
        </w:rPr>
      </w:pPr>
    </w:p>
    <w:p w14:paraId="175AB864">
      <w:pPr>
        <w:pStyle w:val="3"/>
        <w:bidi w:val="0"/>
        <w:rPr>
          <w:rFonts w:hint="eastAsia"/>
          <w:b w:val="0"/>
          <w:bCs/>
          <w:lang w:val="en-US" w:eastAsia="zh-CN"/>
        </w:rPr>
      </w:pPr>
      <w:r>
        <w:rPr>
          <w:rFonts w:hint="eastAsia"/>
          <w:b w:val="0"/>
          <w:bCs/>
          <w:lang w:val="en-US" w:eastAsia="zh-CN"/>
        </w:rPr>
        <w:t>五、合同文件构成</w:t>
      </w:r>
    </w:p>
    <w:p w14:paraId="464CF2AC">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6.1 组成本合同的文件及优先解释顺序如下：</w:t>
      </w:r>
    </w:p>
    <w:p w14:paraId="76170E11">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（1）</w:t>
      </w:r>
      <w:r>
        <w:rPr>
          <w:rFonts w:hint="eastAsia" w:ascii="Times New Roman" w:hAnsi="Times New Roman" w:eastAsia="仿宋"/>
          <w:sz w:val="28"/>
          <w:szCs w:val="28"/>
          <w:lang w:val="en-US" w:eastAsia="zh-CN"/>
        </w:rPr>
        <w:t>本合同及附件、履行本合同的相关补充协议（含洽商记录、会议纪要、工程变更、现场签证、索赔等修正文件）；</w:t>
      </w:r>
    </w:p>
    <w:p w14:paraId="35E50BF8">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（2）</w:t>
      </w:r>
      <w:r>
        <w:rPr>
          <w:rFonts w:hint="eastAsia" w:ascii="Times New Roman" w:hAnsi="Times New Roman" w:eastAsia="仿宋"/>
          <w:sz w:val="28"/>
          <w:szCs w:val="28"/>
          <w:lang w:val="en-US" w:eastAsia="zh-CN"/>
        </w:rPr>
        <w:t>专</w:t>
      </w:r>
      <w:r>
        <w:rPr>
          <w:rFonts w:hint="eastAsia" w:ascii="Times New Roman" w:hAnsi="Times New Roman" w:eastAsia="仿宋_GB2312"/>
          <w:color w:val="000000"/>
          <w:sz w:val="28"/>
          <w:szCs w:val="28"/>
        </w:rPr>
        <w:t>用条款；</w:t>
      </w:r>
    </w:p>
    <w:p w14:paraId="10100263">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通</w:t>
      </w:r>
      <w:r>
        <w:rPr>
          <w:rFonts w:hint="eastAsia" w:ascii="Times New Roman" w:hAnsi="Times New Roman" w:eastAsia="仿宋_GB2312"/>
          <w:color w:val="000000"/>
          <w:sz w:val="28"/>
          <w:szCs w:val="28"/>
        </w:rPr>
        <w:t>用条款；</w:t>
      </w:r>
    </w:p>
    <w:p w14:paraId="4073514E">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_GB2312"/>
          <w:color w:val="000000"/>
          <w:sz w:val="28"/>
          <w:szCs w:val="28"/>
        </w:rPr>
        <w:t>标准、规范及有关技术文件；</w:t>
      </w:r>
    </w:p>
    <w:p w14:paraId="6037EFC0">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w:t>
      </w:r>
      <w:r>
        <w:rPr>
          <w:rFonts w:hint="eastAsia" w:ascii="Times New Roman" w:hAnsi="Times New Roman" w:eastAsia="仿宋_GB2312"/>
          <w:color w:val="000000"/>
          <w:sz w:val="28"/>
          <w:szCs w:val="28"/>
        </w:rPr>
        <w:t>图纸及工程量清单；</w:t>
      </w:r>
    </w:p>
    <w:p w14:paraId="10C57349">
      <w:pPr>
        <w:pStyle w:val="7"/>
        <w:rPr>
          <w:rFonts w:hint="eastAsia"/>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投标（竞选、响应等）文件</w:t>
      </w:r>
      <w:r>
        <w:rPr>
          <w:rFonts w:hint="eastAsia" w:ascii="Times New Roman" w:hAnsi="Times New Roman" w:eastAsia="仿宋"/>
          <w:sz w:val="28"/>
          <w:szCs w:val="28"/>
          <w:lang w:eastAsia="zh-CN"/>
        </w:rPr>
        <w:t>；</w:t>
      </w:r>
    </w:p>
    <w:p w14:paraId="35403C90">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）本</w:t>
      </w:r>
      <w:r>
        <w:rPr>
          <w:rFonts w:hint="eastAsia" w:ascii="Times New Roman" w:hAnsi="Times New Roman" w:eastAsia="仿宋"/>
          <w:sz w:val="28"/>
          <w:szCs w:val="28"/>
          <w:lang w:val="en-US" w:eastAsia="zh-CN"/>
        </w:rPr>
        <w:t>项目对应的</w:t>
      </w:r>
      <w:r>
        <w:rPr>
          <w:rFonts w:hint="eastAsia" w:ascii="Times New Roman" w:hAnsi="Times New Roman" w:eastAsia="仿宋"/>
          <w:color w:val="000000"/>
          <w:sz w:val="28"/>
          <w:szCs w:val="28"/>
          <w:lang w:val="en-US" w:eastAsia="zh-CN"/>
        </w:rPr>
        <w:t>甲方与建设单位签订的施工合同；</w:t>
      </w:r>
    </w:p>
    <w:p w14:paraId="4C600F43">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8</w:t>
      </w:r>
      <w:r>
        <w:rPr>
          <w:rFonts w:hint="eastAsia" w:ascii="Times New Roman" w:hAnsi="Times New Roman" w:eastAsia="仿宋"/>
          <w:sz w:val="28"/>
          <w:szCs w:val="28"/>
        </w:rPr>
        <w:t>）双方约定的其他合同文件。</w:t>
      </w:r>
    </w:p>
    <w:p w14:paraId="62918BFA">
      <w:pPr>
        <w:pStyle w:val="9"/>
        <w:pageBreakBefore w:val="0"/>
        <w:widowControl w:val="0"/>
        <w:kinsoku/>
        <w:wordWrap/>
        <w:overflowPunct/>
        <w:topLinePunct w:val="0"/>
        <w:autoSpaceDE/>
        <w:autoSpaceDN/>
        <w:bidi w:val="0"/>
        <w:adjustRightInd/>
        <w:spacing w:line="500" w:lineRule="exact"/>
        <w:ind w:left="0" w:leftChars="0" w:firstLine="560" w:firstLineChars="200"/>
        <w:jc w:val="both"/>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6.2 </w:t>
      </w:r>
      <w:r>
        <w:rPr>
          <w:rFonts w:hint="eastAsia" w:ascii="Times New Roman" w:hAnsi="Times New Roman" w:eastAsia="仿宋"/>
          <w:sz w:val="28"/>
          <w:szCs w:val="28"/>
        </w:rPr>
        <w:t>上述各项合同文件包括双方就该项合同文件所作出的补充和修改，属于同一类内容的合同文件应以最新签署的为准。</w:t>
      </w:r>
    </w:p>
    <w:p w14:paraId="7D524852">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6.3 </w:t>
      </w:r>
      <w:r>
        <w:rPr>
          <w:rFonts w:hint="eastAsia" w:ascii="Times New Roman" w:hAnsi="Times New Roman" w:eastAsia="仿宋"/>
          <w:sz w:val="28"/>
          <w:szCs w:val="28"/>
        </w:rPr>
        <w:t>在合同订立及履行过程中形成的与合同有关的文件均构成合同文件组成部分，并根据其性质确定优先解释顺序。</w:t>
      </w:r>
    </w:p>
    <w:p w14:paraId="2CDBAA90">
      <w:pPr>
        <w:pStyle w:val="3"/>
        <w:bidi w:val="0"/>
        <w:rPr>
          <w:rFonts w:hint="eastAsia"/>
          <w:b w:val="0"/>
          <w:bCs/>
          <w:lang w:val="en-US" w:eastAsia="zh-CN"/>
        </w:rPr>
      </w:pPr>
      <w:r>
        <w:rPr>
          <w:rFonts w:hint="eastAsia"/>
          <w:b w:val="0"/>
          <w:bCs/>
          <w:lang w:val="en-US" w:eastAsia="zh-CN"/>
        </w:rPr>
        <w:t>六、适用的标准和规范</w:t>
      </w:r>
    </w:p>
    <w:p w14:paraId="06B9F7E3">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7.1 </w:t>
      </w:r>
      <w:r>
        <w:rPr>
          <w:rFonts w:hint="eastAsia" w:ascii="Times New Roman" w:hAnsi="Times New Roman" w:eastAsia="仿宋"/>
          <w:sz w:val="28"/>
          <w:szCs w:val="28"/>
        </w:rPr>
        <w:t>本合同适用的标准与规范</w:t>
      </w:r>
      <w:r>
        <w:rPr>
          <w:rFonts w:hint="eastAsia" w:ascii="Times New Roman" w:hAnsi="Times New Roman" w:eastAsia="仿宋"/>
          <w:sz w:val="28"/>
          <w:szCs w:val="28"/>
          <w:lang w:val="en-US" w:eastAsia="zh-CN"/>
        </w:rPr>
        <w:t>为</w:t>
      </w:r>
      <w:r>
        <w:rPr>
          <w:rFonts w:hint="eastAsia" w:ascii="Times New Roman" w:hAnsi="Times New Roman" w:eastAsia="仿宋"/>
          <w:sz w:val="28"/>
          <w:szCs w:val="28"/>
        </w:rPr>
        <w:t>国家标准、行业标准、工程所在地的地方性标准，以及相应的规范、规程等。</w:t>
      </w:r>
    </w:p>
    <w:p w14:paraId="717A692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bookmarkStart w:id="16" w:name="_Ref531949657"/>
      <w:r>
        <w:rPr>
          <w:rFonts w:hint="eastAsia" w:ascii="Times New Roman" w:hAnsi="Times New Roman" w:eastAsia="仿宋"/>
          <w:sz w:val="28"/>
          <w:szCs w:val="28"/>
          <w:lang w:val="en-US" w:eastAsia="zh-CN"/>
        </w:rPr>
        <w:t xml:space="preserve">7.2 </w:t>
      </w:r>
      <w:r>
        <w:rPr>
          <w:rFonts w:hint="eastAsia" w:ascii="Times New Roman" w:hAnsi="Times New Roman" w:eastAsia="仿宋"/>
          <w:sz w:val="28"/>
          <w:szCs w:val="28"/>
        </w:rPr>
        <w:t>没有相应成文规定的标准、规范时，由</w:t>
      </w:r>
      <w:r>
        <w:rPr>
          <w:rFonts w:hint="eastAsia" w:ascii="Times New Roman" w:hAnsi="Times New Roman" w:eastAsia="仿宋"/>
          <w:sz w:val="28"/>
          <w:szCs w:val="28"/>
          <w:lang w:val="en-US" w:eastAsia="zh-CN"/>
        </w:rPr>
        <w:t>甲方向乙方</w:t>
      </w:r>
      <w:r>
        <w:rPr>
          <w:rFonts w:hint="eastAsia" w:ascii="Times New Roman" w:hAnsi="Times New Roman" w:eastAsia="仿宋"/>
          <w:sz w:val="28"/>
          <w:szCs w:val="28"/>
        </w:rPr>
        <w:t>列明要求，</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按约定的时间和要求提出实施方法，经</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认可后执行。</w:t>
      </w:r>
      <w:bookmarkEnd w:id="16"/>
      <w:bookmarkStart w:id="17" w:name="_Ref4421272"/>
    </w:p>
    <w:p w14:paraId="0B18105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7.3 </w:t>
      </w:r>
      <w:r>
        <w:rPr>
          <w:rFonts w:hint="eastAsia" w:ascii="Times New Roman" w:hAnsi="Times New Roman" w:eastAsia="仿宋"/>
          <w:sz w:val="28"/>
          <w:szCs w:val="28"/>
        </w:rPr>
        <w:t>除另有约定外，应视为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在订立合同前已充分预见前述技术标准和功能要求的复杂程度，签约合同价中已包含由此产生的费用。</w:t>
      </w:r>
      <w:bookmarkEnd w:id="17"/>
    </w:p>
    <w:p w14:paraId="5263DB3E">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7.4合同双方可在专用条款中约定适用的国家标准、规范名称；国家没有但行业有的，约定适用的行业标准、规范名称；国家和行业没有但工程所在地有的，约定适用的工程所在地地方标准、规范名称。 </w:t>
      </w:r>
      <w:r>
        <w:rPr>
          <w:rFonts w:hint="eastAsia" w:ascii="Times New Roman" w:hAnsi="Times New Roman" w:eastAsia="仿宋"/>
          <w:sz w:val="28"/>
          <w:szCs w:val="28"/>
        </w:rPr>
        <w:t xml:space="preserve"> </w:t>
      </w:r>
    </w:p>
    <w:p w14:paraId="3525EDB7">
      <w:pPr>
        <w:pStyle w:val="3"/>
        <w:bidi w:val="0"/>
        <w:rPr>
          <w:rFonts w:hint="eastAsia"/>
          <w:b w:val="0"/>
          <w:bCs/>
          <w:lang w:val="en-US" w:eastAsia="zh-CN"/>
        </w:rPr>
      </w:pPr>
      <w:r>
        <w:rPr>
          <w:rFonts w:hint="eastAsia"/>
          <w:b w:val="0"/>
          <w:bCs/>
          <w:lang w:val="en-US" w:eastAsia="zh-CN"/>
        </w:rPr>
        <w:t>七、承诺</w:t>
      </w:r>
    </w:p>
    <w:p w14:paraId="25797AB0">
      <w:pPr>
        <w:pageBreakBefore w:val="0"/>
        <w:kinsoku/>
        <w:overflowPunct/>
        <w:bidi w:val="0"/>
        <w:spacing w:line="500" w:lineRule="exact"/>
        <w:ind w:left="0" w:leftChars="0" w:firstLine="560" w:firstLineChars="200"/>
        <w:textAlignment w:val="auto"/>
        <w:rPr>
          <w:rFonts w:hint="eastAsia" w:ascii="Times New Roman" w:hAnsi="Times New Roman" w:eastAsia="黑体" w:cs="Times New Roman"/>
          <w:b w:val="0"/>
          <w:bCs/>
          <w:color w:val="000000"/>
          <w:kern w:val="2"/>
          <w:sz w:val="28"/>
          <w:szCs w:val="28"/>
          <w:lang w:val="en-US" w:eastAsia="zh-CN" w:bidi="ar-SA"/>
        </w:rPr>
      </w:pPr>
      <w:r>
        <w:rPr>
          <w:rFonts w:hint="eastAsia" w:ascii="Times New Roman" w:hAnsi="Times New Roman" w:eastAsia="仿宋"/>
          <w:color w:val="000000"/>
          <w:kern w:val="0"/>
          <w:sz w:val="28"/>
          <w:szCs w:val="28"/>
          <w:lang w:val="en-US" w:eastAsia="zh-CN"/>
        </w:rPr>
        <w:t>合同双方向对方承诺已阅读、理解并接受本合同所有条款，按照本合同约定履行全部义务。</w:t>
      </w:r>
    </w:p>
    <w:p w14:paraId="138C3F6F">
      <w:pPr>
        <w:pStyle w:val="3"/>
        <w:bidi w:val="0"/>
        <w:rPr>
          <w:rFonts w:hint="eastAsia"/>
          <w:b w:val="0"/>
          <w:bCs/>
          <w:lang w:val="en-US" w:eastAsia="zh-CN"/>
        </w:rPr>
      </w:pPr>
      <w:r>
        <w:rPr>
          <w:rFonts w:hint="eastAsia"/>
          <w:b w:val="0"/>
          <w:bCs/>
          <w:lang w:val="en-US" w:eastAsia="zh-CN"/>
        </w:rPr>
        <w:t>九、附则</w:t>
      </w:r>
    </w:p>
    <w:p w14:paraId="43E17E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黑体" w:cs="Times New Roman"/>
          <w:b w:val="0"/>
          <w:bCs/>
          <w:color w:val="000000"/>
          <w:kern w:val="2"/>
          <w:sz w:val="28"/>
          <w:szCs w:val="28"/>
          <w:lang w:val="en-US" w:eastAsia="zh-CN" w:bidi="ar-SA"/>
        </w:rPr>
        <w:t>9.1</w:t>
      </w:r>
      <w:r>
        <w:rPr>
          <w:rFonts w:hint="eastAsia" w:ascii="Times New Roman" w:hAnsi="Times New Roman" w:eastAsia="仿宋" w:cs="宋体"/>
          <w:sz w:val="28"/>
          <w:szCs w:val="28"/>
        </w:rPr>
        <w:t>本合同</w:t>
      </w:r>
      <w:r>
        <w:rPr>
          <w:rFonts w:hint="eastAsia" w:ascii="Times New Roman" w:hAnsi="Times New Roman" w:eastAsia="仿宋" w:cs="宋体"/>
          <w:sz w:val="28"/>
          <w:szCs w:val="28"/>
          <w:lang w:val="en-US" w:eastAsia="zh-CN"/>
        </w:rPr>
        <w:t>一式</w:t>
      </w:r>
      <w:r>
        <w:rPr>
          <w:rFonts w:hint="eastAsia" w:ascii="Times New Roman" w:hAnsi="Times New Roman" w:eastAsia="仿宋" w:cs="宋体"/>
          <w:sz w:val="28"/>
          <w:szCs w:val="28"/>
          <w:u w:val="single"/>
          <w:lang w:val="en-US" w:eastAsia="zh-CN"/>
        </w:rPr>
        <w:t xml:space="preserve"> 伍 </w:t>
      </w:r>
      <w:r>
        <w:rPr>
          <w:rFonts w:hint="eastAsia" w:ascii="Times New Roman" w:hAnsi="Times New Roman" w:eastAsia="仿宋" w:cs="宋体"/>
          <w:sz w:val="28"/>
          <w:szCs w:val="28"/>
        </w:rPr>
        <w:t>份，具有同等</w:t>
      </w:r>
      <w:r>
        <w:rPr>
          <w:rFonts w:hint="eastAsia" w:ascii="Times New Roman" w:hAnsi="Times New Roman" w:eastAsia="仿宋" w:cs="宋体"/>
          <w:sz w:val="28"/>
          <w:szCs w:val="28"/>
          <w:lang w:val="en-US" w:eastAsia="zh-CN"/>
        </w:rPr>
        <w:t>法律</w:t>
      </w:r>
      <w:r>
        <w:rPr>
          <w:rFonts w:hint="eastAsia" w:ascii="Times New Roman" w:hAnsi="Times New Roman" w:eastAsia="仿宋" w:cs="宋体"/>
          <w:sz w:val="28"/>
          <w:szCs w:val="28"/>
        </w:rPr>
        <w:t>效力，</w:t>
      </w:r>
      <w:r>
        <w:rPr>
          <w:rFonts w:hint="eastAsia" w:ascii="Times New Roman" w:hAnsi="Times New Roman" w:eastAsia="仿宋" w:cs="宋体"/>
          <w:sz w:val="28"/>
          <w:szCs w:val="28"/>
          <w:lang w:eastAsia="zh-CN"/>
        </w:rPr>
        <w:t>甲方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叁</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r>
        <w:rPr>
          <w:rFonts w:hint="eastAsia" w:ascii="Times New Roman" w:hAnsi="Times New Roman" w:eastAsia="仿宋" w:cs="宋体"/>
          <w:sz w:val="28"/>
          <w:szCs w:val="28"/>
          <w:lang w:eastAsia="zh-CN"/>
        </w:rPr>
        <w:t>乙方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贰</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p>
    <w:p w14:paraId="7E37746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9.2本合同自双方签字、盖章后生效。</w:t>
      </w:r>
    </w:p>
    <w:p w14:paraId="6EF9D4EB">
      <w:pPr>
        <w:pStyle w:val="7"/>
        <w:pageBreakBefore w:val="0"/>
        <w:kinsoku/>
        <w:overflowPunct/>
        <w:bidi w:val="0"/>
        <w:spacing w:line="500" w:lineRule="exact"/>
        <w:ind w:left="0" w:leftChars="0" w:firstLine="560" w:firstLineChars="200"/>
        <w:textAlignment w:val="auto"/>
        <w:rPr>
          <w:rFonts w:hint="default"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（以下无正文）</w:t>
      </w:r>
    </w:p>
    <w:p w14:paraId="7C3A0B4C">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7EA11D7">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39B48132">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0D259BE6">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333D830">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2AB9CE99">
      <w:pPr>
        <w:pageBreakBefore w:val="0"/>
        <w:numPr>
          <w:ilvl w:val="0"/>
          <w:numId w:val="0"/>
        </w:numPr>
        <w:kinsoku/>
        <w:overflowPunct/>
        <w:bidi w:val="0"/>
        <w:spacing w:line="500" w:lineRule="exact"/>
        <w:ind w:left="0" w:leftChars="0"/>
        <w:textAlignment w:val="auto"/>
        <w:rPr>
          <w:rFonts w:hint="eastAsia" w:ascii="Times New Roman" w:hAnsi="Times New Roman" w:eastAsia="仿宋" w:cs="方正仿宋_GBK"/>
          <w:sz w:val="28"/>
          <w:szCs w:val="28"/>
          <w:lang w:val="en-US" w:eastAsia="zh-CN"/>
        </w:rPr>
      </w:pPr>
      <w:r>
        <w:rPr>
          <w:rFonts w:hint="eastAsia" w:ascii="Times New Roman" w:hAnsi="Times New Roman" w:eastAsia="仿宋" w:cs="方正仿宋_GBK"/>
          <w:sz w:val="28"/>
          <w:szCs w:val="28"/>
          <w:lang w:val="en-US" w:eastAsia="zh-CN"/>
        </w:rPr>
        <w:br w:type="page"/>
      </w:r>
      <w:r>
        <w:rPr>
          <w:rFonts w:hint="eastAsia" w:ascii="Times New Roman" w:hAnsi="Times New Roman" w:eastAsia="仿宋" w:cs="方正仿宋_GBK"/>
          <w:sz w:val="28"/>
          <w:szCs w:val="28"/>
          <w:lang w:val="en-US" w:eastAsia="zh-CN"/>
        </w:rPr>
        <w:t>（签章页）</w:t>
      </w:r>
    </w:p>
    <w:tbl>
      <w:tblPr>
        <w:tblStyle w:val="12"/>
        <w:tblpPr w:leftFromText="180" w:rightFromText="180" w:vertAnchor="text" w:horzAnchor="page" w:tblpX="1931" w:tblpY="215"/>
        <w:tblW w:w="0" w:type="auto"/>
        <w:jc w:val="center"/>
        <w:tblLayout w:type="fixed"/>
        <w:tblCellMar>
          <w:top w:w="0" w:type="dxa"/>
          <w:left w:w="108" w:type="dxa"/>
          <w:bottom w:w="0" w:type="dxa"/>
          <w:right w:w="108" w:type="dxa"/>
        </w:tblCellMar>
      </w:tblPr>
      <w:tblGrid>
        <w:gridCol w:w="8062"/>
      </w:tblGrid>
      <w:tr w14:paraId="5A0830B1">
        <w:tblPrEx>
          <w:tblCellMar>
            <w:top w:w="0" w:type="dxa"/>
            <w:left w:w="108" w:type="dxa"/>
            <w:bottom w:w="0" w:type="dxa"/>
            <w:right w:w="108" w:type="dxa"/>
          </w:tblCellMar>
        </w:tblPrEx>
        <w:trPr>
          <w:trHeight w:val="1238" w:hRule="atLeast"/>
          <w:jc w:val="center"/>
        </w:trPr>
        <w:tc>
          <w:tcPr>
            <w:tcW w:w="8062" w:type="dxa"/>
            <w:noWrap w:val="0"/>
            <w:vAlign w:val="center"/>
          </w:tcPr>
          <w:p w14:paraId="09D582E0">
            <w:pPr>
              <w:pageBreakBefore w:val="0"/>
              <w:numPr>
                <w:ilvl w:val="0"/>
                <w:numId w:val="0"/>
              </w:numPr>
              <w:kinsoku/>
              <w:overflowPunct/>
              <w:bidi w:val="0"/>
              <w:spacing w:line="500" w:lineRule="exact"/>
              <w:ind w:left="0" w:leftChars="0"/>
              <w:textAlignment w:val="auto"/>
              <w:rPr>
                <w:rFonts w:hint="eastAsia" w:ascii="Times New Roman" w:hAnsi="Times New Roman" w:eastAsia="仿宋"/>
                <w:sz w:val="28"/>
                <w:szCs w:val="28"/>
              </w:rPr>
            </w:pPr>
            <w:r>
              <w:rPr>
                <w:rFonts w:hint="eastAsia" w:ascii="Times New Roman" w:hAnsi="Times New Roman" w:eastAsia="仿宋" w:cs="方正仿宋_GBK"/>
                <w:sz w:val="28"/>
                <w:szCs w:val="28"/>
                <w:lang w:val="en-US" w:eastAsia="zh-CN"/>
              </w:rPr>
              <w:t>甲方（盖章）：</w:t>
            </w:r>
          </w:p>
          <w:p w14:paraId="0EB67D78">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3A845C60">
        <w:tblPrEx>
          <w:tblCellMar>
            <w:top w:w="0" w:type="dxa"/>
            <w:left w:w="108" w:type="dxa"/>
            <w:bottom w:w="0" w:type="dxa"/>
            <w:right w:w="108" w:type="dxa"/>
          </w:tblCellMar>
        </w:tblPrEx>
        <w:trPr>
          <w:jc w:val="center"/>
        </w:trPr>
        <w:tc>
          <w:tcPr>
            <w:tcW w:w="8062" w:type="dxa"/>
            <w:noWrap w:val="0"/>
            <w:vAlign w:val="top"/>
          </w:tcPr>
          <w:p w14:paraId="6368F2B3">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p>
          <w:p w14:paraId="7E4F5A5B">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kern w:val="2"/>
                <w:sz w:val="28"/>
                <w:szCs w:val="28"/>
                <w:lang w:val="en-US" w:eastAsia="zh-CN" w:bidi="ar-SA"/>
              </w:rPr>
              <w:t>法定代表人或委托代理人：</w:t>
            </w:r>
            <w:r>
              <w:rPr>
                <w:rFonts w:ascii="Times New Roman" w:hAnsi="Times New Roman" w:eastAsia="仿宋"/>
                <w:kern w:val="0"/>
                <w:sz w:val="28"/>
                <w:szCs w:val="28"/>
                <w:u w:val="single"/>
              </w:rPr>
              <w:t xml:space="preserve">              </w:t>
            </w:r>
          </w:p>
          <w:p w14:paraId="2E112E29">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cs="方正仿宋_GBK"/>
                <w:sz w:val="28"/>
                <w:szCs w:val="28"/>
                <w:u w:val="single"/>
                <w:lang w:val="en-US" w:eastAsia="zh-CN"/>
              </w:rPr>
            </w:pPr>
            <w:r>
              <w:rPr>
                <w:rFonts w:hint="eastAsia" w:ascii="Times New Roman" w:hAnsi="Times New Roman" w:eastAsia="仿宋" w:cs="方正仿宋_GBK"/>
                <w:spacing w:val="46"/>
                <w:kern w:val="0"/>
                <w:sz w:val="28"/>
                <w:szCs w:val="28"/>
                <w:fitText w:val="1400" w:id="672533117"/>
                <w:lang w:val="en-US" w:eastAsia="zh-CN" w:bidi="ar-SA"/>
              </w:rPr>
              <w:t>开户名</w:t>
            </w:r>
            <w:r>
              <w:rPr>
                <w:rFonts w:hint="eastAsia" w:ascii="Times New Roman" w:hAnsi="Times New Roman" w:eastAsia="仿宋" w:cs="方正仿宋_GBK"/>
                <w:spacing w:val="2"/>
                <w:kern w:val="0"/>
                <w:sz w:val="28"/>
                <w:szCs w:val="28"/>
                <w:fitText w:val="1400" w:id="672533117"/>
                <w:lang w:val="en-US" w:eastAsia="zh-CN" w:bidi="ar-SA"/>
              </w:rPr>
              <w:t>：</w:t>
            </w:r>
            <w:r>
              <w:rPr>
                <w:rFonts w:hint="eastAsia" w:ascii="Times New Roman" w:hAnsi="Times New Roman" w:eastAsia="仿宋" w:cs="方正仿宋_GBK"/>
                <w:sz w:val="28"/>
                <w:szCs w:val="28"/>
                <w:u w:val="single"/>
                <w:lang w:val="en-US" w:eastAsia="zh-CN"/>
              </w:rPr>
              <w:t xml:space="preserve">                            </w:t>
            </w:r>
          </w:p>
          <w:p w14:paraId="0144DD80">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kern w:val="2"/>
                <w:sz w:val="28"/>
                <w:szCs w:val="28"/>
                <w:lang w:val="en-US" w:eastAsia="zh-CN" w:bidi="ar-SA"/>
              </w:rPr>
              <w:t>统一社会信用代码：</w:t>
            </w:r>
            <w:r>
              <w:rPr>
                <w:rFonts w:hint="eastAsia" w:ascii="Times New Roman" w:hAnsi="Times New Roman" w:eastAsia="仿宋" w:cs="方正仿宋_GBK"/>
                <w:kern w:val="2"/>
                <w:sz w:val="28"/>
                <w:szCs w:val="28"/>
                <w:u w:val="single"/>
                <w:lang w:val="en-US" w:eastAsia="zh-CN" w:bidi="ar-SA"/>
              </w:rPr>
              <w:t xml:space="preserve">                    </w:t>
            </w:r>
          </w:p>
          <w:p w14:paraId="2575A768">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cs="方正仿宋_GBK"/>
                <w:spacing w:val="46"/>
                <w:kern w:val="0"/>
                <w:sz w:val="28"/>
                <w:szCs w:val="28"/>
                <w:fitText w:val="1400" w:id="408385549"/>
                <w:lang w:val="en-US" w:eastAsia="zh-CN" w:bidi="ar-SA"/>
              </w:rPr>
              <w:t>开户行</w:t>
            </w:r>
            <w:r>
              <w:rPr>
                <w:rFonts w:hint="eastAsia" w:ascii="Times New Roman" w:hAnsi="Times New Roman" w:eastAsia="仿宋" w:cs="方正仿宋_GBK"/>
                <w:spacing w:val="2"/>
                <w:kern w:val="0"/>
                <w:sz w:val="28"/>
                <w:szCs w:val="28"/>
                <w:fitText w:val="1400" w:id="408385549"/>
                <w:lang w:val="en-US" w:eastAsia="zh-CN" w:bidi="ar-SA"/>
              </w:rPr>
              <w:t>：</w:t>
            </w:r>
            <w:r>
              <w:rPr>
                <w:rFonts w:hint="eastAsia" w:ascii="仿宋" w:hAnsi="仿宋" w:eastAsia="仿宋" w:cs="Times New Roman"/>
                <w:sz w:val="28"/>
                <w:szCs w:val="28"/>
                <w:u w:val="single"/>
                <w:lang w:val="en-US" w:eastAsia="zh-CN"/>
              </w:rPr>
              <w:t xml:space="preserve">                 </w:t>
            </w:r>
          </w:p>
          <w:p w14:paraId="05F70952">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cs="方正仿宋_GBK"/>
                <w:kern w:val="2"/>
                <w:sz w:val="28"/>
                <w:szCs w:val="28"/>
                <w:lang w:val="en-US" w:eastAsia="zh-CN" w:bidi="ar-SA"/>
              </w:rPr>
              <w:t>银行账号：</w:t>
            </w:r>
            <w:r>
              <w:rPr>
                <w:rFonts w:hint="eastAsia" w:ascii="Times New Roman" w:hAnsi="Times New Roman" w:eastAsia="仿宋"/>
                <w:kern w:val="0"/>
                <w:sz w:val="28"/>
                <w:szCs w:val="28"/>
                <w:u w:val="single"/>
                <w:lang w:val="en-US" w:eastAsia="zh-CN"/>
              </w:rPr>
              <w:t xml:space="preserve">                  </w:t>
            </w:r>
          </w:p>
          <w:p w14:paraId="34D157C6">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项目负责人：</w:t>
            </w:r>
            <w:r>
              <w:rPr>
                <w:rFonts w:hint="eastAsia" w:ascii="Times New Roman" w:hAnsi="Times New Roman" w:eastAsia="仿宋"/>
                <w:kern w:val="0"/>
                <w:sz w:val="28"/>
                <w:szCs w:val="28"/>
                <w:u w:val="single"/>
                <w:lang w:val="en-US" w:eastAsia="zh-CN"/>
              </w:rPr>
              <w:t xml:space="preserve">  周伟   </w:t>
            </w:r>
            <w:r>
              <w:rPr>
                <w:rFonts w:hint="eastAsia" w:ascii="Times New Roman" w:hAnsi="Times New Roman" w:eastAsia="仿宋"/>
                <w:kern w:val="0"/>
                <w:sz w:val="28"/>
                <w:szCs w:val="28"/>
                <w:u w:val="none"/>
                <w:lang w:val="en-US" w:eastAsia="zh-CN"/>
              </w:rPr>
              <w:t>联系电话：</w:t>
            </w:r>
            <w:r>
              <w:rPr>
                <w:rFonts w:hint="eastAsia" w:ascii="Times New Roman" w:hAnsi="Times New Roman" w:eastAsia="仿宋"/>
                <w:kern w:val="0"/>
                <w:sz w:val="28"/>
                <w:szCs w:val="28"/>
                <w:u w:val="single"/>
                <w:lang w:val="en-US" w:eastAsia="zh-CN"/>
              </w:rPr>
              <w:t>023-63604825</w:t>
            </w:r>
          </w:p>
          <w:p w14:paraId="0295CEDB">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重庆市渝中区长江二路221号一幢一层</w:t>
            </w:r>
          </w:p>
          <w:p w14:paraId="6842B181">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85375906@qq.com</w:t>
            </w:r>
          </w:p>
          <w:tbl>
            <w:tblPr>
              <w:tblStyle w:val="12"/>
              <w:tblpPr w:leftFromText="180" w:rightFromText="180" w:vertAnchor="text" w:horzAnchor="page" w:tblpX="173" w:tblpY="362"/>
              <w:tblW w:w="8427" w:type="dxa"/>
              <w:jc w:val="center"/>
              <w:tblLayout w:type="fixed"/>
              <w:tblCellMar>
                <w:top w:w="0" w:type="dxa"/>
                <w:left w:w="108" w:type="dxa"/>
                <w:bottom w:w="0" w:type="dxa"/>
                <w:right w:w="108" w:type="dxa"/>
              </w:tblCellMar>
            </w:tblPr>
            <w:tblGrid>
              <w:gridCol w:w="8427"/>
            </w:tblGrid>
            <w:tr w14:paraId="429ACE92">
              <w:tblPrEx>
                <w:tblCellMar>
                  <w:top w:w="0" w:type="dxa"/>
                  <w:left w:w="108" w:type="dxa"/>
                  <w:bottom w:w="0" w:type="dxa"/>
                  <w:right w:w="108" w:type="dxa"/>
                </w:tblCellMar>
              </w:tblPrEx>
              <w:trPr>
                <w:trHeight w:val="1727" w:hRule="atLeast"/>
                <w:jc w:val="center"/>
              </w:trPr>
              <w:tc>
                <w:tcPr>
                  <w:tcW w:w="8427" w:type="dxa"/>
                  <w:noWrap w:val="0"/>
                  <w:vAlign w:val="center"/>
                </w:tcPr>
                <w:p w14:paraId="0843EE14">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lang w:val="en-US" w:eastAsia="zh-CN"/>
                    </w:rPr>
                  </w:pPr>
                </w:p>
                <w:p w14:paraId="727AA137">
                  <w:pPr>
                    <w:pStyle w:val="27"/>
                    <w:pageBreakBefore w:val="0"/>
                    <w:framePr w:hSpace="0" w:wrap="auto" w:vAnchor="margin" w:hAnchor="text" w:yAlign="inline"/>
                    <w:kinsoku/>
                    <w:overflowPunct/>
                    <w:bidi w:val="0"/>
                    <w:spacing w:after="50" w:line="500" w:lineRule="exact"/>
                    <w:ind w:left="0" w:leftChars="0"/>
                    <w:jc w:val="both"/>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乙方（盖章）</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CN"/>
                    </w:rPr>
                    <w:t xml:space="preserve"> </w:t>
                  </w:r>
                </w:p>
                <w:p w14:paraId="29DB0ACC">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6754EB92">
              <w:tblPrEx>
                <w:tblCellMar>
                  <w:top w:w="0" w:type="dxa"/>
                  <w:left w:w="108" w:type="dxa"/>
                  <w:bottom w:w="0" w:type="dxa"/>
                  <w:right w:w="108" w:type="dxa"/>
                </w:tblCellMar>
              </w:tblPrEx>
              <w:trPr>
                <w:trHeight w:val="3257" w:hRule="atLeast"/>
                <w:jc w:val="center"/>
              </w:trPr>
              <w:tc>
                <w:tcPr>
                  <w:tcW w:w="8427" w:type="dxa"/>
                  <w:noWrap w:val="0"/>
                  <w:vAlign w:val="top"/>
                </w:tcPr>
                <w:p w14:paraId="4BE2CC7F">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sz w:val="28"/>
                      <w:szCs w:val="28"/>
                      <w:lang w:val="en-US" w:eastAsia="zh-CN"/>
                    </w:rPr>
                    <w:t>法定代表人或委托代理人</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6560234F">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spacing w:val="46"/>
                      <w:kern w:val="0"/>
                      <w:sz w:val="28"/>
                      <w:szCs w:val="28"/>
                      <w:fitText w:val="1400" w:id="124200857"/>
                      <w:lang w:val="en-US" w:eastAsia="zh-CN" w:bidi="ar-SA"/>
                    </w:rPr>
                    <w:t>开户名</w:t>
                  </w:r>
                  <w:r>
                    <w:rPr>
                      <w:rFonts w:hint="eastAsia" w:ascii="Times New Roman" w:hAnsi="Times New Roman" w:eastAsia="仿宋" w:cs="方正仿宋_GBK"/>
                      <w:spacing w:val="2"/>
                      <w:kern w:val="0"/>
                      <w:sz w:val="28"/>
                      <w:szCs w:val="28"/>
                      <w:fitText w:val="1400" w:id="12420085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14A11A29">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统一社会信用代码</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5BFA850B">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spacing w:val="46"/>
                      <w:kern w:val="0"/>
                      <w:sz w:val="28"/>
                      <w:szCs w:val="28"/>
                      <w:fitText w:val="1400" w:id="543516017"/>
                      <w:lang w:val="en-US" w:eastAsia="zh-CN" w:bidi="ar-SA"/>
                    </w:rPr>
                    <w:t>开户行</w:t>
                  </w:r>
                  <w:r>
                    <w:rPr>
                      <w:rFonts w:hint="eastAsia" w:ascii="Times New Roman" w:hAnsi="Times New Roman" w:eastAsia="仿宋" w:cs="方正仿宋_GBK"/>
                      <w:spacing w:val="2"/>
                      <w:kern w:val="0"/>
                      <w:sz w:val="28"/>
                      <w:szCs w:val="28"/>
                      <w:fitText w:val="1400" w:id="54351601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4CA1627E">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sz w:val="28"/>
                      <w:szCs w:val="28"/>
                      <w:lang w:val="en-US" w:eastAsia="zh-CN"/>
                    </w:rPr>
                    <w:t>银行账号</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0E3AADD6">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项目负责人：</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u w:val="none"/>
                      <w:lang w:val="en-US" w:eastAsia="zh-CN"/>
                    </w:rPr>
                    <w:t xml:space="preserve"> 联系电话：</w:t>
                  </w:r>
                  <w:r>
                    <w:rPr>
                      <w:rFonts w:hint="eastAsia" w:ascii="Times New Roman" w:hAnsi="Times New Roman" w:eastAsia="仿宋"/>
                      <w:kern w:val="0"/>
                      <w:sz w:val="28"/>
                      <w:szCs w:val="28"/>
                      <w:u w:val="single"/>
                      <w:lang w:val="en-US" w:eastAsia="zh-CN"/>
                    </w:rPr>
                    <w:t xml:space="preserve">                 </w:t>
                  </w:r>
                </w:p>
                <w:p w14:paraId="23E3A6A8">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 xml:space="preserve">                                           </w:t>
                  </w:r>
                </w:p>
                <w:p w14:paraId="503E7BE3">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 xml:space="preserve">                                           </w:t>
                  </w:r>
                </w:p>
              </w:tc>
            </w:tr>
          </w:tbl>
          <w:p w14:paraId="3ED2780E">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p>
        </w:tc>
      </w:tr>
    </w:tbl>
    <w:p w14:paraId="3A84E23F">
      <w:pPr>
        <w:pStyle w:val="7"/>
        <w:pageBreakBefore w:val="0"/>
        <w:kinsoku/>
        <w:overflowPunct/>
        <w:bidi w:val="0"/>
        <w:spacing w:line="500" w:lineRule="exact"/>
        <w:ind w:left="0" w:leftChars="0"/>
        <w:textAlignment w:val="auto"/>
        <w:rPr>
          <w:rFonts w:hint="eastAsia" w:ascii="宋体" w:hAnsi="宋体" w:eastAsia="宋体" w:cs="宋体"/>
          <w:sz w:val="28"/>
          <w:szCs w:val="28"/>
          <w:lang w:val="en-US" w:eastAsia="zh-CN"/>
        </w:rPr>
      </w:pPr>
    </w:p>
    <w:p w14:paraId="793B6C9D">
      <w:pPr>
        <w:pStyle w:val="2"/>
        <w:bidi w:val="0"/>
        <w:jc w:val="center"/>
        <w:rPr>
          <w:rFonts w:ascii="Times New Roman" w:hAnsi="Times New Roman" w:cs="Times New Roman"/>
          <w:b/>
          <w:bCs/>
          <w:sz w:val="36"/>
          <w:szCs w:val="36"/>
        </w:rPr>
      </w:pPr>
      <w:bookmarkStart w:id="18" w:name="_Toc469383978"/>
      <w:bookmarkStart w:id="19" w:name="_Toc10624818"/>
      <w:r>
        <w:rPr>
          <w:rFonts w:hint="eastAsia" w:ascii="Times New Roman" w:hAnsi="Times New Roman" w:cs="宋体"/>
          <w:b/>
          <w:bCs/>
          <w:sz w:val="36"/>
          <w:szCs w:val="36"/>
        </w:rPr>
        <w:br w:type="page"/>
      </w:r>
      <w:r>
        <w:rPr>
          <w:rFonts w:hint="eastAsia" w:ascii="Times New Roman" w:hAnsi="Times New Roman" w:cs="宋体"/>
          <w:b/>
          <w:bCs/>
          <w:sz w:val="36"/>
          <w:szCs w:val="36"/>
        </w:rPr>
        <w:t>第二部分</w:t>
      </w:r>
      <w:r>
        <w:rPr>
          <w:rFonts w:ascii="Times New Roman" w:hAnsi="Times New Roman" w:cs="宋体"/>
          <w:b/>
          <w:bCs/>
          <w:sz w:val="36"/>
          <w:szCs w:val="36"/>
        </w:rPr>
        <w:t xml:space="preserve">  </w:t>
      </w:r>
      <w:r>
        <w:rPr>
          <w:rFonts w:hint="eastAsia" w:ascii="Times New Roman" w:hAnsi="Times New Roman" w:cs="宋体"/>
          <w:b/>
          <w:bCs/>
          <w:sz w:val="36"/>
          <w:szCs w:val="36"/>
        </w:rPr>
        <w:t>通用条款</w:t>
      </w:r>
      <w:bookmarkEnd w:id="18"/>
      <w:bookmarkEnd w:id="19"/>
    </w:p>
    <w:p w14:paraId="4AB290C6">
      <w:pPr>
        <w:pStyle w:val="3"/>
        <w:bidi w:val="0"/>
        <w:rPr>
          <w:rFonts w:hint="eastAsia"/>
          <w:b w:val="0"/>
          <w:bCs/>
          <w:lang w:val="en-US" w:eastAsia="zh-CN"/>
        </w:rPr>
      </w:pPr>
      <w:r>
        <w:rPr>
          <w:rFonts w:hint="eastAsia"/>
          <w:b w:val="0"/>
          <w:bCs/>
          <w:lang w:val="en-US" w:eastAsia="zh-CN"/>
        </w:rPr>
        <w:t>一、甲方</w:t>
      </w:r>
    </w:p>
    <w:p w14:paraId="47491313">
      <w:pPr>
        <w:pStyle w:val="7"/>
        <w:pageBreakBefore w:val="0"/>
        <w:kinsoku/>
        <w:overflowPunct/>
        <w:bidi w:val="0"/>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1.1甲方权利义务</w:t>
      </w:r>
    </w:p>
    <w:p w14:paraId="4520D1FA">
      <w:pPr>
        <w:pageBreakBefore w:val="0"/>
        <w:kinsoku/>
        <w:wordWrap/>
        <w:overflowPunct/>
        <w:topLinePunct w:val="0"/>
        <w:bidi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1.1.1 甲方应根据工程需要最迟于开工日向乙方提供技术文件、图纸、工程量清单等基础材料（如果有）并组织交底，</w:t>
      </w:r>
      <w:r>
        <w:rPr>
          <w:rFonts w:hint="eastAsia" w:ascii="Times New Roman" w:hAnsi="Times New Roman" w:eastAsia="仿宋"/>
          <w:color w:val="000000"/>
          <w:kern w:val="0"/>
          <w:sz w:val="28"/>
          <w:szCs w:val="28"/>
          <w:lang w:val="en-US" w:eastAsia="zh-CN"/>
        </w:rPr>
        <w:t>但</w:t>
      </w:r>
      <w:r>
        <w:rPr>
          <w:rFonts w:hint="eastAsia" w:ascii="Times New Roman" w:hAnsi="Times New Roman" w:eastAsia="仿宋"/>
          <w:color w:val="000000"/>
          <w:kern w:val="0"/>
          <w:sz w:val="28"/>
          <w:szCs w:val="28"/>
        </w:rPr>
        <w:t>确需在开工后方能提供的</w:t>
      </w:r>
      <w:r>
        <w:rPr>
          <w:rFonts w:hint="eastAsia" w:ascii="Times New Roman" w:hAnsi="Times New Roman" w:eastAsia="仿宋"/>
          <w:color w:val="000000"/>
          <w:kern w:val="0"/>
          <w:sz w:val="28"/>
          <w:szCs w:val="28"/>
          <w:lang w:val="en-US" w:eastAsia="zh-CN"/>
        </w:rPr>
        <w:t>除外。</w:t>
      </w:r>
    </w:p>
    <w:p w14:paraId="06D1755C">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.2 甲方应根据工程需要最迟于开工日</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移交</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，给</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进入和占用</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各部分的权利，</w:t>
      </w:r>
      <w:r>
        <w:rPr>
          <w:rFonts w:hint="eastAsia" w:ascii="Times New Roman" w:hAnsi="Times New Roman" w:eastAsia="仿宋"/>
          <w:sz w:val="28"/>
          <w:szCs w:val="28"/>
          <w:lang w:val="en-US" w:eastAsia="zh-CN"/>
        </w:rPr>
        <w:t>但</w:t>
      </w:r>
      <w:r>
        <w:rPr>
          <w:rFonts w:hint="eastAsia" w:ascii="Times New Roman" w:hAnsi="Times New Roman" w:eastAsia="仿宋"/>
          <w:sz w:val="28"/>
          <w:szCs w:val="28"/>
        </w:rPr>
        <w:t>上述进入和占用权可不为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独享。</w:t>
      </w:r>
    </w:p>
    <w:p w14:paraId="4038D1A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.3 除非合同另有约定，甲方</w:t>
      </w:r>
      <w:r>
        <w:rPr>
          <w:rFonts w:hint="eastAsia" w:ascii="Times New Roman" w:hAnsi="Times New Roman" w:eastAsia="仿宋"/>
          <w:sz w:val="28"/>
          <w:szCs w:val="28"/>
        </w:rPr>
        <w:t>应</w:t>
      </w:r>
      <w:r>
        <w:rPr>
          <w:rFonts w:hint="eastAsia" w:ascii="Times New Roman" w:hAnsi="Times New Roman" w:eastAsia="仿宋"/>
          <w:sz w:val="28"/>
          <w:szCs w:val="28"/>
          <w:lang w:val="en-US" w:eastAsia="zh-CN"/>
        </w:rPr>
        <w:t>根据工程需要</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提供开展本合同相关工作所</w:t>
      </w:r>
      <w:r>
        <w:rPr>
          <w:rFonts w:hint="eastAsia" w:ascii="Times New Roman" w:hAnsi="Times New Roman" w:eastAsia="仿宋"/>
          <w:sz w:val="28"/>
          <w:szCs w:val="28"/>
          <w:lang w:val="en-US" w:eastAsia="zh-CN"/>
        </w:rPr>
        <w:t>必需</w:t>
      </w:r>
      <w:r>
        <w:rPr>
          <w:rFonts w:hint="eastAsia" w:ascii="Times New Roman" w:hAnsi="Times New Roman" w:eastAsia="仿宋"/>
          <w:sz w:val="28"/>
          <w:szCs w:val="28"/>
        </w:rPr>
        <w:t>的条件，包括：</w:t>
      </w:r>
    </w:p>
    <w:p w14:paraId="2B2F57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（1）将施工用水、电力、通讯线路等施工所必需的条件接至</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内</w:t>
      </w:r>
      <w:r>
        <w:rPr>
          <w:rFonts w:hint="eastAsia" w:ascii="Times New Roman" w:hAnsi="Times New Roman" w:eastAsia="仿宋"/>
          <w:sz w:val="28"/>
          <w:szCs w:val="28"/>
          <w:lang w:eastAsia="zh-CN"/>
        </w:rPr>
        <w:t>，</w:t>
      </w:r>
      <w:r>
        <w:rPr>
          <w:rFonts w:hint="eastAsia" w:ascii="Times New Roman" w:hAnsi="Times New Roman" w:eastAsia="仿宋"/>
          <w:sz w:val="28"/>
          <w:szCs w:val="28"/>
        </w:rPr>
        <w:t>统筹安排、协调解决非</w:t>
      </w:r>
      <w:r>
        <w:rPr>
          <w:rFonts w:hint="eastAsia" w:ascii="Times New Roman" w:hAnsi="Times New Roman" w:eastAsia="仿宋"/>
          <w:sz w:val="28"/>
          <w:szCs w:val="28"/>
          <w:lang w:eastAsia="zh-CN"/>
        </w:rPr>
        <w:t>乙方</w:t>
      </w:r>
      <w:r>
        <w:rPr>
          <w:rFonts w:hint="eastAsia" w:ascii="Times New Roman" w:hAnsi="Times New Roman" w:eastAsia="仿宋"/>
          <w:sz w:val="28"/>
          <w:szCs w:val="28"/>
        </w:rPr>
        <w:t>独立使用的</w:t>
      </w:r>
      <w:r>
        <w:rPr>
          <w:rFonts w:hint="eastAsia" w:ascii="Times New Roman" w:hAnsi="Times New Roman" w:eastAsia="仿宋"/>
          <w:sz w:val="28"/>
          <w:szCs w:val="28"/>
          <w:lang w:val="en-US" w:eastAsia="zh-CN"/>
        </w:rPr>
        <w:t>相应条件</w:t>
      </w:r>
      <w:r>
        <w:rPr>
          <w:rFonts w:hint="eastAsia" w:ascii="Times New Roman" w:hAnsi="Times New Roman" w:eastAsia="仿宋"/>
          <w:sz w:val="28"/>
          <w:szCs w:val="28"/>
        </w:rPr>
        <w:t>；</w:t>
      </w:r>
    </w:p>
    <w:p w14:paraId="30B19C27">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shd w:val="clear" w:color="auto" w:fill="FFC000"/>
          <w:lang w:eastAsia="zh-CN"/>
        </w:rPr>
      </w:pPr>
      <w:r>
        <w:rPr>
          <w:rFonts w:hint="eastAsia" w:ascii="Times New Roman" w:hAnsi="Times New Roman" w:eastAsia="仿宋"/>
          <w:sz w:val="28"/>
          <w:szCs w:val="28"/>
        </w:rPr>
        <w:t>（2）协调处理</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周围地下管线和邻近建筑物、构筑物、古树名木、文物、化石及坟墓等的保护工作</w:t>
      </w:r>
      <w:r>
        <w:rPr>
          <w:rFonts w:hint="eastAsia" w:ascii="Times New Roman" w:hAnsi="Times New Roman" w:eastAsia="仿宋"/>
          <w:sz w:val="28"/>
          <w:szCs w:val="28"/>
          <w:lang w:eastAsia="zh-CN"/>
        </w:rPr>
        <w:t>；</w:t>
      </w:r>
    </w:p>
    <w:p w14:paraId="554BBF0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）对</w:t>
      </w:r>
      <w:r>
        <w:rPr>
          <w:rFonts w:hint="eastAsia" w:ascii="Times New Roman" w:hAnsi="Times New Roman" w:eastAsia="仿宋"/>
          <w:sz w:val="28"/>
          <w:szCs w:val="28"/>
          <w:lang w:val="en-US" w:eastAsia="zh-CN"/>
        </w:rPr>
        <w:t>施工场地</w:t>
      </w:r>
      <w:r>
        <w:rPr>
          <w:rFonts w:hint="eastAsia" w:ascii="Times New Roman" w:hAnsi="Times New Roman" w:eastAsia="仿宋"/>
          <w:sz w:val="28"/>
          <w:szCs w:val="28"/>
        </w:rPr>
        <w:t>临近</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正在使用、运行、或由</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用于生产的建筑物、构筑物、生产装置、设施、设备等，设置隔离设施，竖立禁止入内、禁止动火的明显标志</w:t>
      </w:r>
      <w:r>
        <w:rPr>
          <w:rFonts w:ascii="Times New Roman" w:hAnsi="Times New Roman" w:eastAsia="仿宋"/>
          <w:sz w:val="28"/>
          <w:szCs w:val="28"/>
        </w:rPr>
        <w:t>；</w:t>
      </w:r>
    </w:p>
    <w:p w14:paraId="267CD0A8">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工程所需主要材料；</w:t>
      </w:r>
    </w:p>
    <w:p w14:paraId="292C44D1">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lang w:eastAsia="zh-CN"/>
        </w:rPr>
        <w:t>）</w:t>
      </w:r>
      <w:r>
        <w:rPr>
          <w:rFonts w:hint="eastAsia" w:ascii="Times New Roman" w:hAnsi="Times New Roman" w:eastAsia="仿宋"/>
          <w:sz w:val="28"/>
          <w:szCs w:val="28"/>
        </w:rPr>
        <w:t>按照合同约定应提供的其他设施和条件。</w:t>
      </w:r>
    </w:p>
    <w:p w14:paraId="7E3F9BF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.4 甲方应负责与发包人、监理、设计及有关部门联系，协调现场工作关系；发包人、行政主管部门对相关工程有新的指示、要求和规定的，甲方获知后应在合理期限内通知乙方。</w:t>
      </w:r>
    </w:p>
    <w:p w14:paraId="0C1BF0F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.5 甲方</w:t>
      </w:r>
      <w:r>
        <w:rPr>
          <w:rFonts w:ascii="Times New Roman" w:hAnsi="Times New Roman" w:eastAsia="仿宋"/>
          <w:color w:val="000000"/>
          <w:kern w:val="0"/>
          <w:sz w:val="28"/>
          <w:szCs w:val="28"/>
        </w:rPr>
        <w:t>应按照法律规定及合同约定完成与工程质量有关的各项工作</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组织实施施工管理的各项工作。</w:t>
      </w:r>
    </w:p>
    <w:p w14:paraId="156CBB50">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.6 甲方负责实施对质量、工期的控制以及对安全生产、文明施工、疫情防控等的监督、检查。</w:t>
      </w:r>
    </w:p>
    <w:p w14:paraId="22843E52">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.7 甲方</w:t>
      </w:r>
      <w:r>
        <w:rPr>
          <w:rFonts w:ascii="Times New Roman" w:hAnsi="Times New Roman" w:eastAsia="仿宋"/>
          <w:color w:val="000000"/>
          <w:kern w:val="0"/>
          <w:sz w:val="28"/>
          <w:szCs w:val="28"/>
        </w:rPr>
        <w:t>应及时组织</w:t>
      </w:r>
      <w:r>
        <w:rPr>
          <w:rFonts w:hint="eastAsia" w:ascii="Times New Roman" w:hAnsi="Times New Roman" w:eastAsia="仿宋"/>
          <w:color w:val="000000"/>
          <w:kern w:val="0"/>
          <w:sz w:val="28"/>
          <w:szCs w:val="28"/>
          <w:lang w:val="en-US" w:eastAsia="zh-CN"/>
        </w:rPr>
        <w:t>对劳务成果的</w:t>
      </w:r>
      <w:r>
        <w:rPr>
          <w:rFonts w:hint="eastAsia" w:ascii="Times New Roman" w:hAnsi="Times New Roman" w:eastAsia="仿宋"/>
          <w:color w:val="auto"/>
          <w:kern w:val="0"/>
          <w:sz w:val="28"/>
          <w:szCs w:val="28"/>
          <w:lang w:val="en-US" w:eastAsia="zh-CN"/>
        </w:rPr>
        <w:t>分阶段、完工</w:t>
      </w:r>
      <w:r>
        <w:rPr>
          <w:rFonts w:ascii="Times New Roman" w:hAnsi="Times New Roman" w:eastAsia="仿宋"/>
          <w:color w:val="000000"/>
          <w:kern w:val="0"/>
          <w:sz w:val="28"/>
          <w:szCs w:val="28"/>
        </w:rPr>
        <w:t>验收</w:t>
      </w:r>
      <w:r>
        <w:rPr>
          <w:rFonts w:hint="eastAsia" w:ascii="Times New Roman" w:hAnsi="Times New Roman" w:eastAsia="仿宋"/>
          <w:color w:val="000000"/>
          <w:kern w:val="0"/>
          <w:sz w:val="28"/>
          <w:szCs w:val="28"/>
          <w:lang w:val="en-US" w:eastAsia="zh-CN"/>
        </w:rPr>
        <w:t>和结算</w:t>
      </w:r>
      <w:r>
        <w:rPr>
          <w:rFonts w:ascii="Times New Roman" w:hAnsi="Times New Roman" w:eastAsia="仿宋"/>
          <w:color w:val="000000"/>
          <w:kern w:val="0"/>
          <w:sz w:val="28"/>
          <w:szCs w:val="28"/>
        </w:rPr>
        <w:t>。</w:t>
      </w:r>
    </w:p>
    <w:p w14:paraId="59EF0546">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.8 甲方</w:t>
      </w:r>
      <w:r>
        <w:rPr>
          <w:rFonts w:ascii="Times New Roman" w:hAnsi="Times New Roman" w:eastAsia="仿宋"/>
          <w:color w:val="000000"/>
          <w:kern w:val="0"/>
          <w:sz w:val="28"/>
          <w:szCs w:val="28"/>
        </w:rPr>
        <w:t>应按合同约定及时向</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支付合同价款。</w:t>
      </w:r>
    </w:p>
    <w:p w14:paraId="76402625">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1.2甲方委托代理人</w:t>
      </w:r>
    </w:p>
    <w:p w14:paraId="4B187EB3">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甲方委托代理人依据合同并在其授权范围内履行其职责。人员如有变动，应提前书面通知乙方。</w:t>
      </w:r>
    </w:p>
    <w:p w14:paraId="43C27FCD">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1.3甲方义务</w:t>
      </w:r>
    </w:p>
    <w:p w14:paraId="1FCC517C">
      <w:pPr>
        <w:spacing w:line="360" w:lineRule="auto"/>
        <w:ind w:firstLine="560" w:firstLineChars="200"/>
        <w:rPr>
          <w:rFonts w:ascii="仿宋" w:hAnsi="仿宋" w:eastAsia="仿宋"/>
          <w:bCs/>
          <w:sz w:val="28"/>
          <w:szCs w:val="28"/>
        </w:rPr>
      </w:pPr>
      <w:r>
        <w:rPr>
          <w:rFonts w:hint="eastAsia" w:ascii="仿宋" w:hAnsi="仿宋" w:eastAsia="仿宋"/>
          <w:bCs/>
          <w:sz w:val="28"/>
          <w:szCs w:val="28"/>
        </w:rPr>
        <w:t>甲方应及时为乙方办理用工结算、支付劳务费用等。</w:t>
      </w:r>
    </w:p>
    <w:p w14:paraId="0A91F16C">
      <w:pPr>
        <w:pStyle w:val="3"/>
        <w:bidi w:val="0"/>
        <w:rPr>
          <w:rFonts w:hint="default"/>
          <w:b w:val="0"/>
          <w:bCs/>
          <w:lang w:val="en-US" w:eastAsia="zh-CN"/>
        </w:rPr>
      </w:pPr>
      <w:r>
        <w:rPr>
          <w:rFonts w:hint="eastAsia"/>
          <w:b w:val="0"/>
          <w:bCs/>
          <w:lang w:val="en-US" w:eastAsia="zh-CN"/>
        </w:rPr>
        <w:t>二、乙方</w:t>
      </w:r>
    </w:p>
    <w:p w14:paraId="73726279">
      <w:pPr>
        <w:pStyle w:val="7"/>
        <w:pageBreakBefore w:val="0"/>
        <w:numPr>
          <w:ilvl w:val="0"/>
          <w:numId w:val="0"/>
        </w:numPr>
        <w:kinsoku/>
        <w:overflowPunct/>
        <w:bidi w:val="0"/>
        <w:spacing w:line="500" w:lineRule="exact"/>
        <w:ind w:left="0" w:leftChars="0" w:firstLine="64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2.1乙方权利义务</w:t>
      </w:r>
    </w:p>
    <w:p w14:paraId="691D453C">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 乙方对本合同劳务分包范围内的工程质量向甲方负责，未经甲方授权或允许，不得擅自与发包人及有关部门建立工作联系。</w:t>
      </w:r>
    </w:p>
    <w:p w14:paraId="31EE773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.2 乙方应自觉遵守法律法规及有关规章制度。根据工程需要，委派项目经理或项目负责人；组织</w:t>
      </w:r>
      <w:r>
        <w:rPr>
          <w:rFonts w:ascii="Times New Roman" w:hAnsi="Times New Roman" w:eastAsia="仿宋"/>
          <w:color w:val="000000"/>
          <w:kern w:val="0"/>
          <w:sz w:val="28"/>
          <w:szCs w:val="28"/>
        </w:rPr>
        <w:t>持有相应资格</w:t>
      </w:r>
      <w:r>
        <w:rPr>
          <w:rFonts w:hint="eastAsia" w:ascii="Times New Roman" w:hAnsi="Times New Roman" w:eastAsia="仿宋"/>
          <w:color w:val="000000"/>
          <w:kern w:val="0"/>
          <w:sz w:val="28"/>
          <w:szCs w:val="28"/>
          <w:lang w:val="en-US" w:eastAsia="zh-CN"/>
        </w:rPr>
        <w:t>证书的</w:t>
      </w:r>
      <w:r>
        <w:rPr>
          <w:rFonts w:ascii="Times New Roman" w:hAnsi="Times New Roman" w:eastAsia="仿宋"/>
          <w:color w:val="000000"/>
          <w:kern w:val="0"/>
          <w:sz w:val="28"/>
          <w:szCs w:val="28"/>
        </w:rPr>
        <w:t>人员</w:t>
      </w:r>
      <w:r>
        <w:rPr>
          <w:rFonts w:hint="eastAsia" w:ascii="Times New Roman" w:hAnsi="Times New Roman" w:eastAsia="仿宋"/>
          <w:color w:val="000000"/>
          <w:kern w:val="0"/>
          <w:sz w:val="28"/>
          <w:szCs w:val="28"/>
          <w:lang w:val="en-US" w:eastAsia="zh-CN"/>
        </w:rPr>
        <w:t>投入劳务作业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前述人员</w:t>
      </w:r>
      <w:r>
        <w:rPr>
          <w:rFonts w:hint="eastAsia" w:ascii="Times New Roman" w:hAnsi="Times New Roman" w:eastAsia="仿宋"/>
          <w:b w:val="0"/>
          <w:bCs/>
          <w:sz w:val="28"/>
          <w:szCs w:val="28"/>
          <w:lang w:val="en-US" w:eastAsia="zh-CN"/>
        </w:rPr>
        <w:t>未经甲方书面同意不得更换。</w:t>
      </w:r>
    </w:p>
    <w:p w14:paraId="16793DB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.3 乙方的所有人员</w:t>
      </w:r>
      <w:r>
        <w:rPr>
          <w:rFonts w:hint="eastAsia" w:ascii="Times New Roman" w:hAnsi="Times New Roman" w:eastAsia="仿宋_GB2312"/>
          <w:color w:val="000000"/>
          <w:kern w:val="0"/>
          <w:sz w:val="28"/>
          <w:szCs w:val="28"/>
          <w:lang w:val="en-US" w:eastAsia="zh-CN"/>
        </w:rPr>
        <w:t>均</w:t>
      </w:r>
      <w:r>
        <w:rPr>
          <w:rFonts w:ascii="Times New Roman" w:hAnsi="Times New Roman" w:eastAsia="仿宋_GB2312"/>
          <w:color w:val="000000"/>
          <w:kern w:val="0"/>
          <w:sz w:val="28"/>
          <w:szCs w:val="28"/>
        </w:rPr>
        <w:t>应具备履行相应职责的能力</w:t>
      </w:r>
      <w:r>
        <w:rPr>
          <w:rFonts w:hint="eastAsia" w:ascii="Times New Roman" w:hAnsi="Times New Roman" w:eastAsia="仿宋_GB2312"/>
          <w:color w:val="000000"/>
          <w:kern w:val="0"/>
          <w:sz w:val="28"/>
          <w:szCs w:val="28"/>
          <w:lang w:eastAsia="zh-CN"/>
        </w:rPr>
        <w:t>，</w:t>
      </w:r>
      <w:r>
        <w:rPr>
          <w:rFonts w:hint="eastAsia" w:ascii="Times New Roman" w:hAnsi="Times New Roman" w:eastAsia="仿宋"/>
          <w:b w:val="0"/>
          <w:bCs/>
          <w:sz w:val="28"/>
          <w:szCs w:val="28"/>
          <w:lang w:val="en-US" w:eastAsia="zh-CN"/>
        </w:rPr>
        <w:t>且均应按甲方要求进行实名制管理，</w:t>
      </w:r>
      <w:r>
        <w:rPr>
          <w:rFonts w:ascii="Times New Roman" w:hAnsi="Times New Roman" w:eastAsia="仿宋"/>
          <w:color w:val="000000"/>
          <w:kern w:val="0"/>
          <w:sz w:val="28"/>
          <w:szCs w:val="28"/>
        </w:rPr>
        <w:t>包括但不限于进出场管理、登记造册以及各种证照的办理</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还应办理</w:t>
      </w:r>
      <w:r>
        <w:rPr>
          <w:rFonts w:hint="eastAsia" w:ascii="黑体" w:hAnsi="黑体" w:eastAsia="黑体" w:cs="黑体"/>
          <w:color w:val="000000"/>
          <w:kern w:val="0"/>
          <w:sz w:val="28"/>
          <w:szCs w:val="28"/>
          <w:lang w:val="en-US" w:eastAsia="zh-CN"/>
        </w:rPr>
        <w:t>工伤保险</w:t>
      </w:r>
      <w:r>
        <w:rPr>
          <w:rFonts w:hint="eastAsia" w:ascii="Times New Roman" w:hAnsi="Times New Roman" w:eastAsia="仿宋"/>
          <w:color w:val="000000"/>
          <w:kern w:val="0"/>
          <w:sz w:val="28"/>
          <w:szCs w:val="28"/>
          <w:lang w:val="en-US" w:eastAsia="zh-CN"/>
        </w:rPr>
        <w:t>和</w:t>
      </w:r>
      <w:r>
        <w:rPr>
          <w:rFonts w:hint="eastAsia" w:ascii="黑体" w:hAnsi="黑体" w:eastAsia="黑体" w:cs="黑体"/>
          <w:color w:val="000000"/>
          <w:kern w:val="0"/>
          <w:sz w:val="28"/>
          <w:szCs w:val="28"/>
          <w:lang w:val="en-US" w:eastAsia="zh-CN"/>
        </w:rPr>
        <w:t>意外伤害保险</w:t>
      </w:r>
      <w:r>
        <w:rPr>
          <w:rFonts w:ascii="仿宋" w:hAnsi="仿宋" w:eastAsia="仿宋"/>
          <w:sz w:val="28"/>
          <w:szCs w:val="28"/>
        </w:rPr>
        <w:t>。</w:t>
      </w:r>
    </w:p>
    <w:p w14:paraId="744A0D1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2.1.4乙方应与管理、作业人员签订书面劳动合同，并按甲方要求提供在本项目上所有人员的劳动合同签署情况、出勤情况及工资核算及支付情况的盖章书面记录。还应按照相关法律法规的要求，及时足额支付己方人员工资，</w:t>
      </w:r>
      <w:r>
        <w:rPr>
          <w:rFonts w:hint="eastAsia" w:ascii="Times New Roman" w:hAnsi="Times New Roman" w:eastAsia="仿宋_GB2312"/>
          <w:color w:val="000000"/>
          <w:kern w:val="0"/>
          <w:sz w:val="28"/>
          <w:szCs w:val="28"/>
          <w:lang w:val="en-US" w:eastAsia="zh-CN"/>
        </w:rPr>
        <w:t>尤其不得拖欠农民工工资</w:t>
      </w:r>
      <w:r>
        <w:rPr>
          <w:rFonts w:hint="eastAsia" w:ascii="仿宋" w:hAnsi="仿宋" w:eastAsia="仿宋"/>
          <w:sz w:val="28"/>
          <w:szCs w:val="28"/>
          <w:lang w:eastAsia="zh-CN"/>
        </w:rPr>
        <w:t>。</w:t>
      </w:r>
    </w:p>
    <w:p w14:paraId="4430DFB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.5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14:paraId="7192973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 xml:space="preserve">.6 </w:t>
      </w:r>
      <w:r>
        <w:rPr>
          <w:rFonts w:hint="eastAsia" w:ascii="Times New Roman" w:hAnsi="Times New Roman" w:eastAsia="仿宋"/>
          <w:color w:val="000000"/>
          <w:kern w:val="0"/>
          <w:sz w:val="28"/>
          <w:szCs w:val="28"/>
          <w:lang w:val="en-US" w:eastAsia="zh-CN"/>
        </w:rPr>
        <w:t>乙方应</w:t>
      </w:r>
      <w:r>
        <w:rPr>
          <w:rFonts w:ascii="Times New Roman" w:hAnsi="Times New Roman" w:eastAsia="仿宋"/>
          <w:color w:val="000000"/>
          <w:kern w:val="0"/>
          <w:sz w:val="28"/>
          <w:szCs w:val="28"/>
        </w:rPr>
        <w:t>采取措施，确保工程及其人员、材料、设备和设施的安全，防止因</w:t>
      </w:r>
      <w:r>
        <w:rPr>
          <w:rFonts w:hint="eastAsia" w:ascii="Times New Roman" w:hAnsi="Times New Roman" w:eastAsia="仿宋"/>
          <w:color w:val="000000"/>
          <w:kern w:val="0"/>
          <w:sz w:val="28"/>
          <w:szCs w:val="28"/>
          <w:lang w:val="en-US" w:eastAsia="zh-CN"/>
        </w:rPr>
        <w:t>劳务作业</w:t>
      </w:r>
      <w:r>
        <w:rPr>
          <w:rFonts w:ascii="Times New Roman" w:hAnsi="Times New Roman" w:eastAsia="仿宋"/>
          <w:color w:val="000000"/>
          <w:kern w:val="0"/>
          <w:sz w:val="28"/>
          <w:szCs w:val="28"/>
        </w:rPr>
        <w:t>造成人身伤害和财产损失；避免对邻近的公共设施产生干扰</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不得</w:t>
      </w:r>
      <w:r>
        <w:rPr>
          <w:rFonts w:ascii="Times New Roman" w:hAnsi="Times New Roman" w:eastAsia="仿宋"/>
          <w:color w:val="000000"/>
          <w:kern w:val="0"/>
          <w:sz w:val="28"/>
          <w:szCs w:val="28"/>
        </w:rPr>
        <w:t>影响他人作业或生活</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自觉遵守行政主管部门、发包人、甲方关于安全文明施工的要求和规定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发生安全事故的，乙方应按有关规定立即上报有关部门并报告甲方，同时按国家有关法律、行政法规对事故进行处理。</w:t>
      </w:r>
    </w:p>
    <w:p w14:paraId="7C1FF8F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.7 乙方应自觉遵守行政主管部门、发包人、甲方关于疫情防控的实时要求和规定。自觉遵守适用的职业健康的法律，负责己方人员的职业健康、保护和安全防护。</w:t>
      </w:r>
    </w:p>
    <w:p w14:paraId="673A59C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.8 乙方应承担由于自身责任造成的修复、返工、工期拖延、安全事故、现场管理不符合规定造成的损失（包括直接损失和律师费、诉讼费、仲裁费、保全费、执行费、差旅费等间接损失）。</w:t>
      </w:r>
    </w:p>
    <w:p w14:paraId="71C48FC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.9 乙方应对其人员进行质量教育、安全教育和技术培训。乙方应自觉接受发包人、甲方及有关部门的管理、监督和检查；接受甲方随时检查其设备机具、构配件、材料的保管、使用情况，及其操作人员的有效证件、持证上岗情况。应妥善保管、合理使用发包人、甲方供应的材料、设备机具、构配件及其他设施，直至被甲方接收；因保管不善发生丢失、损坏，乙方应进行赔偿。</w:t>
      </w:r>
    </w:p>
    <w:p w14:paraId="65F86F0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.10 乙方负责劳务分包范围内施工场地及其周边环境与生态的保护工作，自觉遵守行政主管部门、发包人、甲方关于环境保护的要求和规定。乙方应按甲方统一规划堆放材料、机具，按甲方标准化工地要求设置标牌，搞好生活区的管理，做好自身责任区的治安保卫工作。</w:t>
      </w:r>
    </w:p>
    <w:p w14:paraId="0E28F9D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.11 对合同内分期完成的成品和半成品，在完工日前或未被甲方接收前，乙方应承担保护责任。</w:t>
      </w:r>
    </w:p>
    <w:p w14:paraId="6A64E2E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.12 乙方应配合甲方按发包人或行政主管部门要求进行的涉及乙方工作内容、施工场地的检查；配合甲方对隐蔽工程的验收工作。甲方或施工场地内第三方的工作必须由乙方配合时，乙方应按甲方的指令予以配合，相应的配合费用由甲方或施工场地内第三方与乙方协商支付。</w:t>
      </w:r>
    </w:p>
    <w:p w14:paraId="4426EC9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.13 乙方在劳务作业中发现古墓、古建筑遗址、文物、化石或其他有考古、地质研究价值的物品时，应立即保护好现场并以书面形式通知甲方。</w:t>
      </w:r>
    </w:p>
    <w:p w14:paraId="1AE01C8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.14 乙方作业完毕，应及时通知甲方验收；按甲方要求提交完整的原始资料，配合甲方办理交工验收。</w:t>
      </w:r>
    </w:p>
    <w:p w14:paraId="03A062F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.15 在甲方接受劳务成果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14:paraId="65B829D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.16 全部劳务作业内容经验收合格后</w:t>
      </w:r>
      <w:r>
        <w:rPr>
          <w:rFonts w:hint="eastAsia" w:ascii="Times New Roman" w:hAnsi="Times New Roman" w:eastAsia="仿宋"/>
          <w:b w:val="0"/>
          <w:bCs/>
          <w:sz w:val="28"/>
          <w:szCs w:val="28"/>
          <w:u w:val="single"/>
          <w:lang w:val="en-US" w:eastAsia="zh-CN"/>
        </w:rPr>
        <w:t xml:space="preserve"> 三</w:t>
      </w:r>
      <w:r>
        <w:rPr>
          <w:rFonts w:hint="eastAsia" w:ascii="Times New Roman" w:hAnsi="Times New Roman" w:eastAsia="仿宋"/>
          <w:b w:val="0"/>
          <w:bCs/>
          <w:sz w:val="28"/>
          <w:szCs w:val="28"/>
          <w:u w:val="none"/>
          <w:lang w:val="en-US" w:eastAsia="zh-CN"/>
        </w:rPr>
        <w:t>日内</w:t>
      </w:r>
      <w:r>
        <w:rPr>
          <w:rFonts w:hint="eastAsia" w:ascii="Times New Roman" w:hAnsi="Times New Roman" w:eastAsia="仿宋"/>
          <w:b w:val="0"/>
          <w:bCs/>
          <w:sz w:val="28"/>
          <w:szCs w:val="28"/>
          <w:lang w:val="en-US" w:eastAsia="zh-CN"/>
        </w:rPr>
        <w:t>，乙方应当将劳务成果交付给甲方，不得以双方存在争议为理由拒绝交付或延期交付。</w:t>
      </w:r>
    </w:p>
    <w:p w14:paraId="1EDCC0F6">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.17 乙方应按合同约定及时向甲方提供真实、合法的增值税发票。</w:t>
      </w:r>
    </w:p>
    <w:p w14:paraId="2774C7B1">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.18 乙方必须对项目信息保密。</w:t>
      </w:r>
    </w:p>
    <w:p w14:paraId="3B121282">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2.2乙方委托代理人</w:t>
      </w:r>
    </w:p>
    <w:p w14:paraId="6F951506">
      <w:pPr>
        <w:pageBreakBefore w:val="0"/>
        <w:kinsoku/>
        <w:overflowPunct/>
        <w:bidi w:val="0"/>
        <w:spacing w:line="500" w:lineRule="exact"/>
        <w:ind w:left="0" w:leftChars="0" w:firstLine="480"/>
        <w:textAlignment w:val="auto"/>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委托代理人依据合同并在其授权范围内履行其职责。人员如有变动，应提前书面通知</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w:t>
      </w:r>
    </w:p>
    <w:p w14:paraId="7BA4451D">
      <w:pPr>
        <w:pStyle w:val="3"/>
        <w:bidi w:val="0"/>
        <w:rPr>
          <w:rFonts w:hint="default"/>
          <w:b w:val="0"/>
          <w:bCs/>
          <w:lang w:val="en-US" w:eastAsia="zh-CN"/>
        </w:rPr>
      </w:pPr>
      <w:r>
        <w:rPr>
          <w:rFonts w:hint="eastAsia"/>
          <w:b w:val="0"/>
          <w:bCs/>
          <w:lang w:val="en-US" w:eastAsia="zh-CN"/>
        </w:rPr>
        <w:t>三、合同总价款计算规则及组成方式</w:t>
      </w:r>
    </w:p>
    <w:p w14:paraId="6653717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下列各种确定合同价款的方式，双方可在专用条款内约定采用其中一种：</w:t>
      </w:r>
    </w:p>
    <w:p w14:paraId="2368F98F">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总价合同；</w:t>
      </w:r>
    </w:p>
    <w:p w14:paraId="3590601B">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单价合同；</w:t>
      </w:r>
    </w:p>
    <w:p w14:paraId="6BC72DCB">
      <w:pPr>
        <w:pStyle w:val="9"/>
        <w:pageBreakBefore w:val="0"/>
        <w:numPr>
          <w:ilvl w:val="0"/>
          <w:numId w:val="0"/>
        </w:numPr>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（3）据实结算合同；</w:t>
      </w:r>
    </w:p>
    <w:p w14:paraId="3A06B814">
      <w:pPr>
        <w:pStyle w:val="9"/>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（4）其他价格形式。</w:t>
      </w:r>
    </w:p>
    <w:p w14:paraId="140E4514">
      <w:pPr>
        <w:pStyle w:val="3"/>
        <w:bidi w:val="0"/>
        <w:rPr>
          <w:rFonts w:hint="eastAsia"/>
          <w:b w:val="0"/>
          <w:bCs/>
          <w:lang w:val="en-US" w:eastAsia="zh-CN"/>
        </w:rPr>
      </w:pPr>
      <w:r>
        <w:rPr>
          <w:rFonts w:hint="eastAsia"/>
          <w:b w:val="0"/>
          <w:bCs/>
          <w:lang w:val="en-US" w:eastAsia="zh-CN"/>
        </w:rPr>
        <w:t>四、结算</w:t>
      </w:r>
    </w:p>
    <w:p w14:paraId="19B69305">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下列各种结算的方式，双方可根据合同价款形式在专用条款内约定采用其中一种：</w:t>
      </w:r>
    </w:p>
    <w:p w14:paraId="16A9E3A1">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u w:val="single"/>
          <w:lang w:val="en-US" w:eastAsia="zh-CN"/>
        </w:rPr>
      </w:pPr>
      <w:r>
        <w:rPr>
          <w:rFonts w:hint="eastAsia" w:ascii="Times New Roman" w:hAnsi="Times New Roman" w:eastAsia="仿宋_GB2312"/>
          <w:color w:val="000000"/>
          <w:kern w:val="0"/>
          <w:sz w:val="28"/>
          <w:szCs w:val="28"/>
          <w:u w:val="none"/>
          <w:lang w:val="en-US" w:eastAsia="zh-CN"/>
        </w:rPr>
        <w:t>（1）约定总价的，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w:t>
      </w:r>
      <w:r>
        <w:rPr>
          <w:rFonts w:hint="eastAsia" w:ascii="Times New Roman" w:hAnsi="Times New Roman" w:eastAsia="仿宋_GB2312"/>
          <w:color w:val="000000"/>
          <w:kern w:val="0"/>
          <w:sz w:val="28"/>
          <w:szCs w:val="28"/>
          <w:lang w:val="en-US" w:eastAsia="zh-CN"/>
        </w:rPr>
        <w:t>全部劳务作业内容完成后</w:t>
      </w:r>
      <w:r>
        <w:rPr>
          <w:rFonts w:hint="eastAsia" w:ascii="Times New Roman" w:hAnsi="Times New Roman" w:eastAsia="仿宋_GB2312"/>
          <w:color w:val="000000"/>
          <w:kern w:val="0"/>
          <w:sz w:val="28"/>
          <w:szCs w:val="28"/>
          <w:u w:val="single"/>
          <w:lang w:val="en-US" w:eastAsia="zh-CN"/>
        </w:rPr>
        <w:t>十四</w:t>
      </w:r>
      <w:r>
        <w:rPr>
          <w:rFonts w:hint="eastAsia" w:ascii="Times New Roman" w:hAnsi="Times New Roman" w:eastAsia="仿宋_GB2312"/>
          <w:color w:val="000000"/>
          <w:kern w:val="0"/>
          <w:sz w:val="28"/>
          <w:szCs w:val="28"/>
          <w:u w:val="none"/>
          <w:lang w:val="en-US" w:eastAsia="zh-CN"/>
        </w:rPr>
        <w:t>天内向甲方报送</w:t>
      </w:r>
      <w:r>
        <w:rPr>
          <w:rFonts w:ascii="Times New Roman" w:hAnsi="Times New Roman" w:eastAsia="仿宋_GB2312"/>
          <w:color w:val="000000"/>
          <w:kern w:val="0"/>
          <w:sz w:val="28"/>
          <w:szCs w:val="28"/>
        </w:rPr>
        <w:t>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并同步扣除乙方应向甲方赔偿或甲方代乙方支付的款项；</w:t>
      </w:r>
    </w:p>
    <w:p w14:paraId="5B0DA5DC">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2</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u w:val="none"/>
          <w:lang w:val="en-US" w:eastAsia="zh-CN"/>
        </w:rPr>
        <w:t>约定单价的，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应于每月</w:t>
      </w:r>
      <w:r>
        <w:rPr>
          <w:rFonts w:ascii="Times New Roman" w:hAnsi="Times New Roman" w:eastAsia="仿宋_GB2312"/>
          <w:color w:val="000000"/>
          <w:kern w:val="0"/>
          <w:sz w:val="28"/>
          <w:szCs w:val="28"/>
          <w:u w:val="single"/>
        </w:rPr>
        <w:t>25</w:t>
      </w:r>
      <w:r>
        <w:rPr>
          <w:rFonts w:ascii="Times New Roman" w:hAnsi="Times New Roman" w:eastAsia="仿宋_GB2312"/>
          <w:color w:val="000000"/>
          <w:kern w:val="0"/>
          <w:sz w:val="28"/>
          <w:szCs w:val="28"/>
        </w:rPr>
        <w:t>日向</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报送上月</w:t>
      </w:r>
      <w:r>
        <w:rPr>
          <w:rFonts w:ascii="Times New Roman" w:hAnsi="Times New Roman" w:eastAsia="仿宋_GB2312"/>
          <w:color w:val="000000"/>
          <w:kern w:val="0"/>
          <w:sz w:val="28"/>
          <w:szCs w:val="28"/>
          <w:u w:val="single"/>
        </w:rPr>
        <w:t>20</w:t>
      </w:r>
      <w:r>
        <w:rPr>
          <w:rFonts w:ascii="Times New Roman" w:hAnsi="Times New Roman" w:eastAsia="仿宋_GB2312"/>
          <w:color w:val="000000"/>
          <w:kern w:val="0"/>
          <w:sz w:val="28"/>
          <w:szCs w:val="28"/>
        </w:rPr>
        <w:t>日至当月19日已完成的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天内完成审核以确定当月实际完成的</w:t>
      </w:r>
      <w:r>
        <w:rPr>
          <w:rFonts w:hint="eastAsia" w:ascii="Times New Roman" w:hAnsi="Times New Roman" w:eastAsia="仿宋_GB2312"/>
          <w:color w:val="000000"/>
          <w:kern w:val="0"/>
          <w:sz w:val="28"/>
          <w:szCs w:val="28"/>
          <w:lang w:val="en-US" w:eastAsia="zh-CN"/>
        </w:rPr>
        <w:t>工作</w:t>
      </w:r>
      <w:r>
        <w:rPr>
          <w:rFonts w:ascii="Times New Roman" w:hAnsi="Times New Roman" w:eastAsia="仿宋_GB2312"/>
          <w:color w:val="000000"/>
          <w:kern w:val="0"/>
          <w:sz w:val="28"/>
          <w:szCs w:val="28"/>
        </w:rPr>
        <w:t>量</w:t>
      </w:r>
      <w:r>
        <w:rPr>
          <w:rFonts w:hint="eastAsia" w:ascii="Times New Roman" w:hAnsi="Times New Roman" w:eastAsia="仿宋_GB2312"/>
          <w:color w:val="000000"/>
          <w:kern w:val="0"/>
          <w:sz w:val="28"/>
          <w:szCs w:val="28"/>
          <w:lang w:eastAsia="zh-CN"/>
        </w:rPr>
        <w:t>；</w:t>
      </w:r>
    </w:p>
    <w:p w14:paraId="2683AE55">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黑体"/>
          <w:b w:val="0"/>
          <w:bCs/>
          <w:sz w:val="28"/>
          <w:szCs w:val="28"/>
          <w:lang w:val="en-US"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3</w:t>
      </w:r>
      <w:r>
        <w:rPr>
          <w:rFonts w:hint="eastAsia" w:ascii="Times New Roman" w:hAnsi="Times New Roman" w:eastAsia="仿宋_GB2312"/>
          <w:color w:val="000000"/>
          <w:kern w:val="0"/>
          <w:sz w:val="28"/>
          <w:szCs w:val="28"/>
          <w:lang w:eastAsia="zh-CN"/>
        </w:rPr>
        <w:t>）</w:t>
      </w:r>
      <w:r>
        <w:rPr>
          <w:rFonts w:ascii="Times New Roman" w:hAnsi="Times New Roman" w:eastAsia="仿宋_GB2312"/>
          <w:color w:val="000000"/>
          <w:kern w:val="0"/>
          <w:sz w:val="28"/>
          <w:szCs w:val="28"/>
        </w:rPr>
        <w:t>其他</w:t>
      </w:r>
      <w:r>
        <w:rPr>
          <w:rFonts w:hint="eastAsia" w:ascii="Times New Roman" w:hAnsi="Times New Roman" w:eastAsia="仿宋_GB2312"/>
          <w:color w:val="000000"/>
          <w:kern w:val="0"/>
          <w:sz w:val="28"/>
          <w:szCs w:val="28"/>
          <w:lang w:val="en-US" w:eastAsia="zh-CN"/>
        </w:rPr>
        <w:t>结算方式。</w:t>
      </w:r>
    </w:p>
    <w:p w14:paraId="7688FE80">
      <w:pPr>
        <w:pStyle w:val="3"/>
        <w:bidi w:val="0"/>
        <w:rPr>
          <w:rFonts w:hint="eastAsia"/>
          <w:b w:val="0"/>
          <w:bCs/>
          <w:lang w:val="en-US" w:eastAsia="zh-CN"/>
        </w:rPr>
      </w:pPr>
      <w:r>
        <w:rPr>
          <w:rFonts w:hint="eastAsia"/>
          <w:b w:val="0"/>
          <w:bCs/>
          <w:lang w:val="en-US" w:eastAsia="zh-CN"/>
        </w:rPr>
        <w:t>五、支付</w:t>
      </w:r>
    </w:p>
    <w:p w14:paraId="506D1241">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5.1甲方</w:t>
      </w:r>
      <w:r>
        <w:rPr>
          <w:rFonts w:hint="eastAsia" w:ascii="Times New Roman" w:hAnsi="Times New Roman" w:eastAsia="仿宋_GB2312"/>
          <w:color w:val="000000"/>
          <w:kern w:val="0"/>
          <w:sz w:val="28"/>
          <w:szCs w:val="28"/>
          <w:lang w:eastAsia="zh-CN"/>
        </w:rPr>
        <w:t>按合同</w:t>
      </w:r>
      <w:r>
        <w:rPr>
          <w:rFonts w:hint="eastAsia" w:ascii="Times New Roman" w:hAnsi="Times New Roman" w:eastAsia="仿宋_GB2312"/>
          <w:color w:val="000000"/>
          <w:kern w:val="0"/>
          <w:sz w:val="28"/>
          <w:szCs w:val="28"/>
          <w:lang w:val="en-US" w:eastAsia="zh-CN"/>
        </w:rPr>
        <w:t>约定</w:t>
      </w:r>
      <w:r>
        <w:rPr>
          <w:rFonts w:hint="eastAsia" w:ascii="Times New Roman" w:hAnsi="Times New Roman" w:eastAsia="仿宋_GB2312"/>
          <w:color w:val="000000"/>
          <w:kern w:val="0"/>
          <w:sz w:val="28"/>
          <w:szCs w:val="28"/>
          <w:lang w:eastAsia="zh-CN"/>
        </w:rPr>
        <w:t>向</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支付合同价款。</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应向</w:t>
      </w:r>
      <w:r>
        <w:rPr>
          <w:rFonts w:hint="eastAsia" w:ascii="Times New Roman" w:hAnsi="Times New Roman" w:eastAsia="仿宋_GB2312"/>
          <w:color w:val="000000"/>
          <w:kern w:val="0"/>
          <w:sz w:val="28"/>
          <w:szCs w:val="28"/>
          <w:lang w:val="en-US" w:eastAsia="zh-CN"/>
        </w:rPr>
        <w:t>甲方交付</w:t>
      </w:r>
      <w:r>
        <w:rPr>
          <w:rFonts w:hint="eastAsia" w:ascii="Times New Roman" w:hAnsi="Times New Roman" w:eastAsia="仿宋_GB2312"/>
          <w:color w:val="000000"/>
          <w:kern w:val="0"/>
          <w:sz w:val="28"/>
          <w:szCs w:val="28"/>
          <w:lang w:eastAsia="zh-CN"/>
        </w:rPr>
        <w:t>合法有效的收款凭证、</w:t>
      </w:r>
      <w:r>
        <w:rPr>
          <w:rFonts w:hint="eastAsia" w:ascii="Times New Roman" w:hAnsi="Times New Roman" w:eastAsia="仿宋_GB2312"/>
          <w:color w:val="000000"/>
          <w:kern w:val="0"/>
          <w:sz w:val="28"/>
          <w:szCs w:val="28"/>
          <w:lang w:val="en-US" w:eastAsia="zh-CN"/>
        </w:rPr>
        <w:t>发票</w:t>
      </w:r>
      <w:r>
        <w:rPr>
          <w:rFonts w:hint="eastAsia" w:ascii="Times New Roman" w:hAnsi="Times New Roman" w:eastAsia="仿宋_GB2312"/>
          <w:color w:val="000000"/>
          <w:kern w:val="0"/>
          <w:sz w:val="28"/>
          <w:szCs w:val="28"/>
          <w:lang w:eastAsia="zh-CN"/>
        </w:rPr>
        <w:t>，并</w:t>
      </w:r>
      <w:r>
        <w:rPr>
          <w:rFonts w:hint="eastAsia" w:ascii="Times New Roman" w:hAnsi="Times New Roman" w:eastAsia="仿宋_GB2312"/>
          <w:color w:val="000000"/>
          <w:kern w:val="0"/>
          <w:sz w:val="28"/>
          <w:szCs w:val="28"/>
          <w:lang w:val="en-US" w:eastAsia="zh-CN"/>
        </w:rPr>
        <w:t>根据甲方的要求</w:t>
      </w:r>
      <w:r>
        <w:rPr>
          <w:rFonts w:hint="eastAsia" w:ascii="Times New Roman" w:hAnsi="Times New Roman" w:eastAsia="仿宋_GB2312"/>
          <w:color w:val="000000"/>
          <w:kern w:val="0"/>
          <w:sz w:val="28"/>
          <w:szCs w:val="28"/>
          <w:lang w:eastAsia="zh-CN"/>
        </w:rPr>
        <w:t>将发放工人</w:t>
      </w:r>
      <w:r>
        <w:rPr>
          <w:rFonts w:hint="eastAsia" w:ascii="Times New Roman" w:hAnsi="Times New Roman" w:eastAsia="仿宋_GB2312"/>
          <w:color w:val="000000"/>
          <w:kern w:val="0"/>
          <w:sz w:val="28"/>
          <w:szCs w:val="28"/>
          <w:lang w:val="en-US" w:eastAsia="zh-CN"/>
        </w:rPr>
        <w:t>工资</w:t>
      </w:r>
      <w:r>
        <w:rPr>
          <w:rFonts w:hint="eastAsia" w:ascii="Times New Roman" w:hAnsi="Times New Roman" w:eastAsia="仿宋_GB2312"/>
          <w:color w:val="000000"/>
          <w:kern w:val="0"/>
          <w:sz w:val="28"/>
          <w:szCs w:val="28"/>
          <w:lang w:eastAsia="zh-CN"/>
        </w:rPr>
        <w:t>的付款凭证</w:t>
      </w:r>
      <w:r>
        <w:rPr>
          <w:rFonts w:hint="eastAsia" w:ascii="Times New Roman" w:hAnsi="Times New Roman" w:eastAsia="仿宋_GB2312"/>
          <w:color w:val="000000"/>
          <w:kern w:val="0"/>
          <w:sz w:val="28"/>
          <w:szCs w:val="28"/>
          <w:lang w:val="en-US" w:eastAsia="zh-CN"/>
        </w:rPr>
        <w:t>向甲方</w:t>
      </w:r>
      <w:r>
        <w:rPr>
          <w:rFonts w:hint="eastAsia" w:ascii="Times New Roman" w:hAnsi="Times New Roman" w:eastAsia="仿宋_GB2312"/>
          <w:color w:val="000000"/>
          <w:kern w:val="0"/>
          <w:sz w:val="28"/>
          <w:szCs w:val="28"/>
          <w:lang w:eastAsia="zh-CN"/>
        </w:rPr>
        <w:t>交付。</w:t>
      </w:r>
    </w:p>
    <w:p w14:paraId="2CA1139A">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5.2</w:t>
      </w:r>
      <w:r>
        <w:rPr>
          <w:rFonts w:hint="eastAsia" w:ascii="Times New Roman" w:hAnsi="Times New Roman" w:eastAsia="仿宋_GB2312"/>
          <w:color w:val="000000"/>
          <w:kern w:val="0"/>
          <w:sz w:val="28"/>
          <w:szCs w:val="28"/>
          <w:lang w:eastAsia="zh-CN"/>
        </w:rPr>
        <w:t>合同价款支付方式、支付条件和支付时间等，在专用条款中约定。</w:t>
      </w:r>
    </w:p>
    <w:p w14:paraId="540D3769">
      <w:pPr>
        <w:pStyle w:val="3"/>
        <w:bidi w:val="0"/>
        <w:rPr>
          <w:rFonts w:hint="eastAsia"/>
          <w:b w:val="0"/>
          <w:bCs/>
          <w:lang w:val="en-US" w:eastAsia="zh-CN"/>
        </w:rPr>
      </w:pPr>
      <w:r>
        <w:rPr>
          <w:rFonts w:hint="eastAsia"/>
          <w:b w:val="0"/>
          <w:bCs/>
          <w:lang w:val="en-US" w:eastAsia="zh-CN"/>
        </w:rPr>
        <w:t>六、变更</w:t>
      </w:r>
    </w:p>
    <w:p w14:paraId="505EC3B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6.1过程中如需对原劳务作业内容进行变更，甲方应提前以书面形式向乙方发出变更通知，并提供变更的相应图纸和说明。乙方按照甲方发出的变更通知及有关要求办理。</w:t>
      </w:r>
    </w:p>
    <w:p w14:paraId="31B4681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6.2非乙方原因造成的变更导致合同总价款的增加及造成的乙方损失，由甲方承担，延误的工期相应顺延；因变更减少工程量，合同总价款应相应减少，工期相应调整。</w:t>
      </w:r>
    </w:p>
    <w:p w14:paraId="7DAC4B9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6.3由乙方原因造成的变更费用和由此导致甲方的直接损失，由乙方承担，延误的工期不予顺延。</w:t>
      </w:r>
    </w:p>
    <w:p w14:paraId="1FE7346F">
      <w:pPr>
        <w:pStyle w:val="3"/>
        <w:bidi w:val="0"/>
        <w:rPr>
          <w:rFonts w:hint="default"/>
          <w:b w:val="0"/>
          <w:bCs/>
          <w:lang w:val="en-US" w:eastAsia="zh-CN"/>
        </w:rPr>
      </w:pPr>
      <w:r>
        <w:rPr>
          <w:rFonts w:hint="eastAsia"/>
          <w:b w:val="0"/>
          <w:bCs/>
          <w:lang w:val="en-US" w:eastAsia="zh-CN"/>
        </w:rPr>
        <w:t>七、解除</w:t>
      </w:r>
    </w:p>
    <w:p w14:paraId="6BFEBDEE">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7.1双方协商一致的，可以解除本合同。</w:t>
      </w:r>
    </w:p>
    <w:p w14:paraId="616539E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7.2如因不可抗力致使本合同无法履行，或者因工程建设单位、总承包单位的原因造成工程停建或缓建，致使合同无法履行的，合同任意一方可向另一方发出书面通知解除合同。</w:t>
      </w:r>
    </w:p>
    <w:p w14:paraId="06D07A1D">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7.3如甲方与发包人的施工总承包合同（专业承包合同）解除的，甲方可以向乙方发出书面通知解除本合同。乙方接到通知后尽快撤离现场，甲方应支付乙方已完工部分的合同价款。</w:t>
      </w:r>
    </w:p>
    <w:p w14:paraId="599EB6A5">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7.4乙方不按照本合同的约定提供符合施工要求的作业人员或不履行本合同约定的其他义务，其违约行为足以影响本施工项目的质量、安全、竣工工期时，甲方可以书面告知乙方并限期要求其完全、恰当履行合同义务。乙方逾期不能按约定履行义务的，甲方可以发出书面通知解除合同。</w:t>
      </w:r>
    </w:p>
    <w:p w14:paraId="06FBEB0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7.5甲方不按照本合同的约定支付合同价款，乙方可以停止工作。甲方经乙方书面催告且无正当理由超过28天仍不支付合同价款，乙方可以向甲方发出书面通知解除合同。</w:t>
      </w:r>
    </w:p>
    <w:p w14:paraId="3D902EEC">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7.6根据本合同的约定，一方或双方可以解除合同的其他情形。</w:t>
      </w:r>
    </w:p>
    <w:p w14:paraId="6C226DB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7.7合同解除后，乙方应妥善做好已完工程和剩余材料、设备的保护和移交工作，按甲方要求撤出施工场地。甲方应为乙方撤出提供必要条件，并按合同约定支付已完工部分的合同价款。</w:t>
      </w:r>
    </w:p>
    <w:p w14:paraId="48067436">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 w:cs="宋体"/>
          <w:sz w:val="28"/>
          <w:szCs w:val="28"/>
        </w:rPr>
      </w:pPr>
      <w:r>
        <w:rPr>
          <w:rFonts w:hint="eastAsia" w:ascii="Times New Roman" w:hAnsi="Times New Roman" w:eastAsia="仿宋_GB2312"/>
          <w:color w:val="000000"/>
          <w:kern w:val="0"/>
          <w:sz w:val="28"/>
          <w:szCs w:val="28"/>
          <w:lang w:val="en-US" w:eastAsia="zh-CN"/>
        </w:rPr>
        <w:t>7.8合同解除后，不影响双方在合同中约定的结算和争议条款的效力。有过错的一方应当赔偿因合同解除给对方造成的损失。</w:t>
      </w:r>
    </w:p>
    <w:p w14:paraId="1A46C70A">
      <w:pPr>
        <w:pStyle w:val="3"/>
        <w:bidi w:val="0"/>
        <w:rPr>
          <w:rFonts w:hint="eastAsia"/>
          <w:b w:val="0"/>
          <w:bCs/>
          <w:lang w:val="en-US" w:eastAsia="zh-CN"/>
        </w:rPr>
      </w:pPr>
      <w:r>
        <w:rPr>
          <w:rFonts w:hint="eastAsia"/>
          <w:b w:val="0"/>
          <w:bCs/>
          <w:lang w:val="en-US" w:eastAsia="zh-CN"/>
        </w:rPr>
        <w:t>八、违约责任</w:t>
      </w:r>
    </w:p>
    <w:p w14:paraId="49AF2F82">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8.1甲方违约责任</w:t>
      </w:r>
    </w:p>
    <w:p w14:paraId="6C610654">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u w:val="none"/>
        </w:rPr>
      </w:pPr>
      <w:r>
        <w:rPr>
          <w:rFonts w:hint="eastAsia" w:ascii="Times New Roman" w:hAnsi="Times New Roman" w:eastAsia="仿宋_GB2312"/>
          <w:color w:val="000000"/>
          <w:kern w:val="0"/>
          <w:sz w:val="28"/>
          <w:szCs w:val="28"/>
          <w:lang w:val="en-US" w:eastAsia="zh-CN"/>
        </w:rPr>
        <w:t>8.1.1 甲方未按合同第七</w:t>
      </w:r>
      <w:r>
        <w:rPr>
          <w:rFonts w:hint="eastAsia" w:ascii="Times New Roman" w:hAnsi="Times New Roman" w:eastAsia="仿宋"/>
          <w:sz w:val="28"/>
          <w:szCs w:val="28"/>
          <w:u w:val="none"/>
          <w:lang w:val="en-US" w:eastAsia="zh-CN"/>
        </w:rPr>
        <w:t>条约定履行的或拒绝签收的，</w:t>
      </w:r>
      <w:r>
        <w:rPr>
          <w:rFonts w:hint="eastAsia" w:ascii="Times New Roman" w:hAnsi="Times New Roman" w:eastAsia="仿宋"/>
          <w:color w:val="000000"/>
          <w:kern w:val="0"/>
          <w:sz w:val="28"/>
          <w:szCs w:val="28"/>
          <w:u w:val="none"/>
          <w:lang w:val="en-US" w:eastAsia="zh-CN"/>
        </w:rPr>
        <w:t>应</w:t>
      </w:r>
      <w:r>
        <w:rPr>
          <w:rFonts w:ascii="Times New Roman" w:hAnsi="Times New Roman" w:eastAsia="仿宋"/>
          <w:color w:val="000000"/>
          <w:kern w:val="0"/>
          <w:sz w:val="28"/>
          <w:szCs w:val="28"/>
          <w:u w:val="none"/>
        </w:rPr>
        <w:t>承担由此增加的费用和延误工期</w:t>
      </w:r>
      <w:r>
        <w:rPr>
          <w:rFonts w:hint="eastAsia" w:ascii="Times New Roman" w:hAnsi="Times New Roman" w:eastAsia="仿宋"/>
          <w:color w:val="000000"/>
          <w:kern w:val="0"/>
          <w:sz w:val="28"/>
          <w:szCs w:val="28"/>
          <w:u w:val="none"/>
          <w:lang w:val="en-US" w:eastAsia="zh-CN"/>
        </w:rPr>
        <w:t>造成的损失</w:t>
      </w:r>
      <w:r>
        <w:rPr>
          <w:rFonts w:ascii="Times New Roman" w:hAnsi="Times New Roman" w:eastAsia="仿宋"/>
          <w:color w:val="000000"/>
          <w:kern w:val="0"/>
          <w:sz w:val="28"/>
          <w:szCs w:val="28"/>
          <w:u w:val="none"/>
        </w:rPr>
        <w:t>。</w:t>
      </w:r>
    </w:p>
    <w:p w14:paraId="7872492A">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8.1.2 因甲方原因未能按通用条款1.1.1、1.1.2、1.1.3和1.1.4约定及时向乙方提供基础资料、施工场地和施工条件或未及时通知乙方，影响工期的，合同约定的工期相应顺延。</w:t>
      </w:r>
    </w:p>
    <w:p w14:paraId="3C623501">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sz w:val="28"/>
          <w:szCs w:val="28"/>
          <w:u w:val="single"/>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 xml:space="preserve">.3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原因造成工程质量未达到合同约定标准的，由</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6AD5F5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.4 甲方无正当理由拖延或拒绝接受乙方的劳务成果、组织验收和结算的，应向乙方承担由此增加的费用。</w:t>
      </w:r>
    </w:p>
    <w:p w14:paraId="560163ED">
      <w:pPr>
        <w:pStyle w:val="9"/>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8.1.5 甲方逾期支付合同价款的，逾期一日应向乙方承担违约责任。</w:t>
      </w:r>
    </w:p>
    <w:p w14:paraId="5C9CF7F0">
      <w:pPr>
        <w:pStyle w:val="7"/>
        <w:pageBreakBefore w:val="0"/>
        <w:kinsoku/>
        <w:overflowPunct/>
        <w:bidi w:val="0"/>
        <w:spacing w:line="500" w:lineRule="exact"/>
        <w:ind w:left="0" w:leftChars="0" w:firstLine="560" w:firstLineChars="200"/>
        <w:textAlignment w:val="auto"/>
        <w:rPr>
          <w:rFonts w:hint="default" w:ascii="Times New Roman" w:hAnsi="Times New Roman" w:eastAsia="仿宋_GB2312"/>
          <w:sz w:val="28"/>
          <w:szCs w:val="28"/>
          <w:lang w:val="en-US" w:eastAsia="zh-CN"/>
        </w:rPr>
      </w:pPr>
      <w:r>
        <w:rPr>
          <w:rFonts w:hint="eastAsia" w:ascii="Times New Roman" w:hAnsi="Times New Roman" w:eastAsia="仿宋_GB2312"/>
          <w:color w:val="000000"/>
          <w:sz w:val="28"/>
          <w:szCs w:val="28"/>
          <w:lang w:val="en-US" w:eastAsia="zh-CN"/>
        </w:rPr>
        <w:t>8.2乙方违约责任</w:t>
      </w:r>
    </w:p>
    <w:p w14:paraId="7C64A836">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sz w:val="28"/>
          <w:szCs w:val="28"/>
          <w:u w:val="none"/>
          <w:lang w:val="en-US" w:eastAsia="zh-CN"/>
        </w:rPr>
        <w:t>.1 乙方未按合同约定履行或拒绝签收的，</w:t>
      </w:r>
      <w:r>
        <w:rPr>
          <w:rFonts w:ascii="Times New Roman" w:hAnsi="Times New Roman" w:eastAsia="仿宋"/>
          <w:color w:val="000000"/>
          <w:kern w:val="0"/>
          <w:sz w:val="28"/>
          <w:szCs w:val="28"/>
          <w:u w:val="none"/>
        </w:rPr>
        <w:t>由此增加的费用和延误工期</w:t>
      </w:r>
      <w:r>
        <w:rPr>
          <w:rFonts w:hint="eastAsia" w:ascii="Times New Roman" w:hAnsi="Times New Roman" w:eastAsia="仿宋"/>
          <w:color w:val="000000"/>
          <w:kern w:val="0"/>
          <w:sz w:val="28"/>
          <w:szCs w:val="28"/>
          <w:u w:val="none"/>
          <w:lang w:val="en-US" w:eastAsia="zh-CN"/>
        </w:rPr>
        <w:t>造成的损失由乙方承担</w:t>
      </w:r>
      <w:r>
        <w:rPr>
          <w:rFonts w:ascii="Times New Roman" w:hAnsi="Times New Roman" w:eastAsia="仿宋"/>
          <w:color w:val="000000"/>
          <w:kern w:val="0"/>
          <w:sz w:val="28"/>
          <w:szCs w:val="28"/>
          <w:u w:val="none"/>
        </w:rPr>
        <w:t>。</w:t>
      </w:r>
    </w:p>
    <w:p w14:paraId="6CD7CC4D">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default" w:ascii="Times New Roman" w:hAnsi="Times New Roman" w:eastAsia="仿宋"/>
          <w:color w:val="000000"/>
          <w:kern w:val="0"/>
          <w:sz w:val="28"/>
          <w:szCs w:val="28"/>
          <w:u w:val="none"/>
          <w:lang w:val="en-US"/>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color w:val="000000"/>
          <w:kern w:val="0"/>
          <w:sz w:val="28"/>
          <w:szCs w:val="28"/>
          <w:lang w:val="en-US" w:eastAsia="zh-CN"/>
        </w:rPr>
        <w:t>.2 乙方委派的人员不符合合同约定或强制性规定的，甲方有权要</w:t>
      </w:r>
      <w:r>
        <w:rPr>
          <w:rFonts w:hint="eastAsia" w:ascii="Times New Roman" w:hAnsi="Times New Roman" w:eastAsia="仿宋" w:cs="Times New Roman"/>
          <w:kern w:val="2"/>
          <w:sz w:val="28"/>
          <w:szCs w:val="28"/>
          <w:u w:val="none"/>
          <w:lang w:val="en-US" w:eastAsia="zh-CN" w:bidi="ar-SA"/>
        </w:rPr>
        <w:t>求更换，由此增加的费用和延误工期造成的损失由乙方承担。乙方无正当理由拒绝更换前述人员的，每拒绝更换一人次应向甲方支付违约金；拒绝更换三人次以上的，甲方有权解除合同，且有权向乙方主张包括但</w:t>
      </w:r>
      <w:r>
        <w:rPr>
          <w:rFonts w:hint="eastAsia" w:ascii="Times New Roman" w:hAnsi="Times New Roman" w:eastAsia="仿宋"/>
          <w:color w:val="000000"/>
          <w:kern w:val="0"/>
          <w:sz w:val="28"/>
          <w:szCs w:val="28"/>
          <w:u w:val="none"/>
          <w:lang w:val="en-US" w:eastAsia="zh-CN"/>
        </w:rPr>
        <w:t>不限于重新选择劳务分包人产生的费用和延误工期造成的损失。</w:t>
      </w:r>
    </w:p>
    <w:p w14:paraId="305ADC19">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.4</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w:t>
      </w:r>
      <w:r>
        <w:rPr>
          <w:rFonts w:hint="eastAsia" w:ascii="Times New Roman" w:hAnsi="Times New Roman" w:eastAsia="仿宋"/>
          <w:color w:val="000000"/>
          <w:kern w:val="0"/>
          <w:sz w:val="28"/>
          <w:szCs w:val="28"/>
          <w:lang w:val="en-US" w:eastAsia="zh-CN"/>
        </w:rPr>
        <w:t>负责照管的</w:t>
      </w:r>
      <w:r>
        <w:rPr>
          <w:rFonts w:ascii="Times New Roman" w:hAnsi="Times New Roman" w:eastAsia="仿宋"/>
          <w:color w:val="000000"/>
          <w:kern w:val="0"/>
          <w:sz w:val="28"/>
          <w:szCs w:val="28"/>
        </w:rPr>
        <w:t>工程、材料、设备</w:t>
      </w:r>
      <w:r>
        <w:rPr>
          <w:rFonts w:hint="eastAsia" w:ascii="Times New Roman" w:hAnsi="Times New Roman" w:eastAsia="仿宋"/>
          <w:color w:val="000000"/>
          <w:kern w:val="0"/>
          <w:sz w:val="28"/>
          <w:szCs w:val="28"/>
          <w:lang w:val="en-US" w:eastAsia="zh-CN"/>
        </w:rPr>
        <w:t>机具及构配件</w:t>
      </w:r>
      <w:r>
        <w:rPr>
          <w:rFonts w:ascii="Times New Roman" w:hAnsi="Times New Roman" w:eastAsia="仿宋"/>
          <w:color w:val="000000"/>
          <w:kern w:val="0"/>
          <w:sz w:val="28"/>
          <w:szCs w:val="28"/>
        </w:rPr>
        <w:t>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876150C">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.5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原因造成成品或半成品损坏的，由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906621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.6 乙方拖欠农民工工资的，甲方有权从任意一期或几期合同价款中直接扣除用于支付农民工工资，乙方不得因此向甲方主张任何违约责任。</w:t>
      </w:r>
    </w:p>
    <w:p w14:paraId="2528B35D">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.7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原因造成工程质量</w:t>
      </w:r>
      <w:r>
        <w:rPr>
          <w:rFonts w:hint="eastAsia" w:ascii="Times New Roman" w:hAnsi="Times New Roman" w:eastAsia="仿宋"/>
          <w:color w:val="000000"/>
          <w:kern w:val="0"/>
          <w:sz w:val="28"/>
          <w:szCs w:val="28"/>
          <w:lang w:val="en-US" w:eastAsia="zh-CN"/>
        </w:rPr>
        <w:t>部分或全部</w:t>
      </w:r>
      <w:r>
        <w:rPr>
          <w:rFonts w:ascii="Times New Roman" w:hAnsi="Times New Roman" w:eastAsia="仿宋"/>
          <w:color w:val="000000"/>
          <w:kern w:val="0"/>
          <w:sz w:val="28"/>
          <w:szCs w:val="28"/>
        </w:rPr>
        <w:t>未达到合同约定标准的，</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有权要求</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返工直至工程质量达到合同约定的标准为止，并由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E3BD1F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highlight w:val="yellow"/>
          <w:u w:val="none"/>
          <w:em w:val="dot"/>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.8 因乙方原因造成安全事故的，由乙方承担由此产生的全部费用和延误工</w:t>
      </w:r>
      <w:r>
        <w:rPr>
          <w:rFonts w:hint="eastAsia" w:ascii="Times New Roman" w:hAnsi="Times New Roman" w:eastAsia="仿宋"/>
          <w:sz w:val="28"/>
          <w:szCs w:val="28"/>
          <w:u w:val="none"/>
          <w:lang w:val="en-US" w:eastAsia="zh-CN"/>
        </w:rPr>
        <w:t>期造成的损失，且应根据事故等级分别向甲方承担不同金额的违约金。</w:t>
      </w:r>
    </w:p>
    <w:p w14:paraId="01B5560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u w:val="none"/>
          <w:lang w:val="en-US" w:eastAsia="zh-CN"/>
        </w:rPr>
        <w:t>.9 乙方未按合同约定及时向甲方提供足额发票的，甲方可延期支付相应合同款项并不被视为逾期付款。</w:t>
      </w:r>
    </w:p>
    <w:p w14:paraId="7CD36F2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8.2.10乙方因自身原因延期交工的，每日应按签约合同价的1‰向甲方支付违约金。</w:t>
      </w:r>
    </w:p>
    <w:p w14:paraId="283317F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8.2.11乙方不得将本合同项下的劳务作业转包或再分包给他人，否则由此产生的一切后果、损失和法律责任均由乙方承担。</w:t>
      </w:r>
    </w:p>
    <w:p w14:paraId="0427F76E">
      <w:pPr>
        <w:pStyle w:val="3"/>
        <w:bidi w:val="0"/>
        <w:rPr>
          <w:rFonts w:hint="eastAsia"/>
          <w:b w:val="0"/>
          <w:bCs/>
          <w:lang w:val="en-US" w:eastAsia="zh-CN"/>
        </w:rPr>
      </w:pPr>
      <w:r>
        <w:rPr>
          <w:rFonts w:hint="eastAsia"/>
          <w:b w:val="0"/>
          <w:bCs/>
          <w:lang w:val="en-US" w:eastAsia="zh-CN"/>
        </w:rPr>
        <w:t>九、争议解决方式</w:t>
      </w:r>
    </w:p>
    <w:p w14:paraId="0318E1F9">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如对合同内容的理解产生分歧或履行合同发生争议，双方应平等、友好协商解决；协商不成的，双方均可按照专用条款约定的下列任一种方式解决争议：</w:t>
      </w:r>
    </w:p>
    <w:p w14:paraId="5556003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(1) 向约定的仲裁委员会申请仲裁；</w:t>
      </w:r>
    </w:p>
    <w:p w14:paraId="055E8F32">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(2) 向有管辖权的人民法院提起诉讼。</w:t>
      </w:r>
    </w:p>
    <w:p w14:paraId="2F816DC7">
      <w:pPr>
        <w:pStyle w:val="3"/>
        <w:bidi w:val="0"/>
        <w:rPr>
          <w:rFonts w:hint="eastAsia"/>
          <w:b w:val="0"/>
          <w:bCs/>
          <w:lang w:val="en-US" w:eastAsia="zh-CN"/>
        </w:rPr>
      </w:pPr>
      <w:r>
        <w:rPr>
          <w:rFonts w:hint="eastAsia"/>
          <w:b w:val="0"/>
          <w:bCs/>
          <w:lang w:val="en-US" w:eastAsia="zh-CN"/>
        </w:rPr>
        <w:t>十、联络和送达</w:t>
      </w:r>
    </w:p>
    <w:p w14:paraId="2729D58B">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.1</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与合同有关的通知、批准、证明、证书、指示、指令、要求、请求、同意、意见、确定和决定等，均应采用书面形式，并应在合同约定的期限内送达</w:t>
      </w:r>
      <w:r>
        <w:rPr>
          <w:rFonts w:hint="eastAsia" w:ascii="Times New Roman" w:hAnsi="Times New Roman" w:eastAsia="仿宋"/>
          <w:color w:val="000000"/>
          <w:kern w:val="0"/>
          <w:sz w:val="28"/>
          <w:szCs w:val="28"/>
          <w:lang w:val="en-US" w:eastAsia="zh-CN"/>
        </w:rPr>
        <w:t>第一部分协议书签署页联系</w:t>
      </w:r>
      <w:r>
        <w:rPr>
          <w:rFonts w:ascii="Times New Roman" w:hAnsi="Times New Roman" w:eastAsia="仿宋"/>
          <w:color w:val="000000"/>
          <w:kern w:val="0"/>
          <w:sz w:val="28"/>
          <w:szCs w:val="28"/>
        </w:rPr>
        <w:t>人</w:t>
      </w:r>
      <w:r>
        <w:rPr>
          <w:rFonts w:hint="eastAsia" w:ascii="Times New Roman" w:hAnsi="Times New Roman" w:eastAsia="仿宋"/>
          <w:color w:val="000000"/>
          <w:kern w:val="0"/>
          <w:sz w:val="28"/>
          <w:szCs w:val="28"/>
          <w:lang w:val="en-US" w:eastAsia="zh-CN"/>
        </w:rPr>
        <w:t>或联系邮箱</w:t>
      </w:r>
      <w:r>
        <w:rPr>
          <w:rFonts w:ascii="Times New Roman" w:hAnsi="Times New Roman" w:eastAsia="仿宋"/>
          <w:color w:val="000000"/>
          <w:kern w:val="0"/>
          <w:sz w:val="28"/>
          <w:szCs w:val="28"/>
        </w:rPr>
        <w:t>。</w:t>
      </w:r>
    </w:p>
    <w:p w14:paraId="242913F5">
      <w:pPr>
        <w:pageBreakBefore w:val="0"/>
        <w:numPr>
          <w:ilvl w:val="0"/>
          <w:numId w:val="0"/>
        </w:numPr>
        <w:kinsoku/>
        <w:wordWrap/>
        <w:overflowPunct/>
        <w:topLinePunct w:val="0"/>
        <w:bidi w:val="0"/>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.2</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任何一方指定的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发生变动的，应提前</w:t>
      </w:r>
      <w:r>
        <w:rPr>
          <w:rFonts w:hint="eastAsia" w:ascii="Times New Roman" w:hAnsi="Times New Roman" w:eastAsia="仿宋"/>
          <w:color w:val="000000"/>
          <w:kern w:val="0"/>
          <w:sz w:val="28"/>
          <w:szCs w:val="28"/>
          <w:lang w:val="en-US" w:eastAsia="zh-CN"/>
        </w:rPr>
        <w:t>三</w:t>
      </w:r>
      <w:r>
        <w:rPr>
          <w:rFonts w:ascii="Times New Roman" w:hAnsi="Times New Roman" w:eastAsia="仿宋"/>
          <w:color w:val="000000"/>
          <w:kern w:val="0"/>
          <w:sz w:val="28"/>
          <w:szCs w:val="28"/>
        </w:rPr>
        <w:t>天以书面形式通知对方。</w:t>
      </w:r>
      <w:r>
        <w:rPr>
          <w:rFonts w:hint="eastAsia" w:ascii="Times New Roman" w:hAnsi="Times New Roman" w:eastAsia="仿宋"/>
          <w:color w:val="000000"/>
          <w:kern w:val="0"/>
          <w:sz w:val="28"/>
          <w:szCs w:val="28"/>
          <w:lang w:val="en-US" w:eastAsia="zh-CN"/>
        </w:rPr>
        <w:t>未按前述约定方式变更的，上述联系地址、联系方式仍然有效。</w:t>
      </w:r>
    </w:p>
    <w:p w14:paraId="49C95EE0">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 xml:space="preserve">.3 </w:t>
      </w:r>
      <w:r>
        <w:rPr>
          <w:rFonts w:hint="eastAsia" w:ascii="Times New Roman" w:hAnsi="Times New Roman" w:eastAsia="仿宋"/>
          <w:color w:val="000000"/>
          <w:kern w:val="0"/>
          <w:sz w:val="28"/>
          <w:szCs w:val="28"/>
          <w:lang w:val="en-US" w:eastAsia="zh-CN"/>
        </w:rPr>
        <w:t>任何一方</w:t>
      </w:r>
      <w:r>
        <w:rPr>
          <w:rFonts w:ascii="Times New Roman" w:hAnsi="Times New Roman" w:eastAsia="仿宋"/>
          <w:color w:val="000000"/>
          <w:kern w:val="0"/>
          <w:sz w:val="28"/>
          <w:szCs w:val="28"/>
        </w:rPr>
        <w:t>应当及时签收另一方送达至指定的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的来往信函</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文件等</w:t>
      </w:r>
      <w:r>
        <w:rPr>
          <w:rFonts w:ascii="Times New Roman" w:hAnsi="Times New Roman" w:eastAsia="仿宋"/>
          <w:color w:val="000000"/>
          <w:kern w:val="0"/>
          <w:sz w:val="28"/>
          <w:szCs w:val="28"/>
        </w:rPr>
        <w:t>。</w:t>
      </w:r>
    </w:p>
    <w:p w14:paraId="51C7341C">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10.4 双方一致确认本合同第一部分协议书签署页载明的联系地址、联系方式为双方解决合同争议时接收其他方文件信函或司法机关（法院、仲裁机构）诉讼、仲裁文书的唯一送达地址及联系方式。各方根据本合同第一部分协议书签署页载明的地址寄送相关文件的，寄出的第</w:t>
      </w:r>
      <w:r>
        <w:rPr>
          <w:rFonts w:hint="eastAsia" w:ascii="Times New Roman" w:hAnsi="Times New Roman" w:eastAsia="仿宋"/>
          <w:color w:val="000000"/>
          <w:kern w:val="0"/>
          <w:sz w:val="28"/>
          <w:szCs w:val="28"/>
          <w:highlight w:val="none"/>
          <w:u w:val="single"/>
          <w:lang w:val="en-US" w:eastAsia="zh-CN"/>
        </w:rPr>
        <w:t>三</w:t>
      </w:r>
      <w:r>
        <w:rPr>
          <w:rFonts w:hint="eastAsia" w:ascii="Times New Roman" w:hAnsi="Times New Roman" w:eastAsia="仿宋"/>
          <w:color w:val="000000"/>
          <w:kern w:val="0"/>
          <w:sz w:val="28"/>
          <w:szCs w:val="28"/>
          <w:lang w:val="en-US" w:eastAsia="zh-CN"/>
        </w:rPr>
        <w:t>天即视为对方已签收；受送达人拒收或退回的，不影响送达的效力。</w:t>
      </w:r>
    </w:p>
    <w:p w14:paraId="6026E7C8">
      <w:pPr>
        <w:pStyle w:val="3"/>
        <w:bidi w:val="0"/>
        <w:rPr>
          <w:rFonts w:hint="eastAsia"/>
          <w:b w:val="0"/>
          <w:bCs/>
          <w:lang w:val="en-US" w:eastAsia="zh-CN"/>
        </w:rPr>
      </w:pPr>
      <w:r>
        <w:rPr>
          <w:rFonts w:hint="eastAsia"/>
          <w:b w:val="0"/>
          <w:bCs/>
          <w:lang w:val="en-US" w:eastAsia="zh-CN"/>
        </w:rPr>
        <w:t>十一、合同终止</w:t>
      </w:r>
    </w:p>
    <w:p w14:paraId="75DFE7CA">
      <w:pPr>
        <w:spacing w:line="360" w:lineRule="auto"/>
        <w:ind w:firstLine="582" w:firstLineChars="208"/>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双方完全履行合同全部义务，合同总价款支付完毕，</w:t>
      </w:r>
      <w:r>
        <w:rPr>
          <w:rFonts w:hint="eastAsia" w:ascii="Times New Roman" w:hAnsi="Times New Roman" w:eastAsia="仿宋_GB2312"/>
          <w:color w:val="000000"/>
          <w:sz w:val="28"/>
          <w:szCs w:val="28"/>
          <w:lang w:val="en-US" w:eastAsia="zh-CN"/>
        </w:rPr>
        <w:t>乙方</w:t>
      </w:r>
      <w:r>
        <w:rPr>
          <w:rFonts w:hint="eastAsia" w:ascii="Times New Roman" w:hAnsi="Times New Roman" w:eastAsia="仿宋_GB2312"/>
          <w:color w:val="000000"/>
          <w:sz w:val="28"/>
          <w:szCs w:val="28"/>
        </w:rPr>
        <w:t>向</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交付劳务作业成果，并经</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验收合格后，本合同终止。</w:t>
      </w:r>
    </w:p>
    <w:p w14:paraId="558C2075">
      <w:pPr>
        <w:pStyle w:val="3"/>
        <w:bidi w:val="0"/>
        <w:rPr>
          <w:rFonts w:hint="default"/>
          <w:b w:val="0"/>
          <w:bCs/>
          <w:lang w:val="en-US" w:eastAsia="zh-CN"/>
        </w:rPr>
      </w:pPr>
      <w:r>
        <w:rPr>
          <w:rFonts w:hint="eastAsia"/>
          <w:b w:val="0"/>
          <w:bCs/>
          <w:lang w:val="en-US" w:eastAsia="zh-CN"/>
        </w:rPr>
        <w:t>十二、补充条款</w:t>
      </w:r>
    </w:p>
    <w:p w14:paraId="4BF5F309">
      <w:pPr>
        <w:spacing w:line="360" w:lineRule="auto"/>
        <w:ind w:firstLine="560" w:firstLineChars="200"/>
        <w:rPr>
          <w:rFonts w:hint="eastAsia" w:ascii="Times New Roman" w:hAnsi="Times New Roman"/>
          <w:lang w:eastAsia="zh-CN"/>
        </w:rPr>
      </w:pPr>
      <w:r>
        <w:rPr>
          <w:rFonts w:hint="eastAsia" w:ascii="Times New Roman" w:hAnsi="Times New Roman" w:eastAsia="仿宋_GB2312"/>
          <w:color w:val="000000"/>
          <w:sz w:val="28"/>
          <w:szCs w:val="28"/>
        </w:rPr>
        <w:t>在专用条款中约定。</w:t>
      </w:r>
    </w:p>
    <w:p w14:paraId="06F22010">
      <w:pPr>
        <w:pStyle w:val="7"/>
        <w:rPr>
          <w:rFonts w:hint="default" w:ascii="Times New Roman" w:hAnsi="Times New Roman" w:eastAsia="仿宋" w:cs="仿宋"/>
          <w:sz w:val="28"/>
          <w:szCs w:val="28"/>
          <w:lang w:val="en-US" w:eastAsia="zh-CN"/>
        </w:rPr>
      </w:pPr>
    </w:p>
    <w:p w14:paraId="3E30BBC5">
      <w:pPr>
        <w:pStyle w:val="7"/>
        <w:rPr>
          <w:rFonts w:hint="default" w:ascii="Times New Roman" w:hAnsi="Times New Roman" w:eastAsia="仿宋" w:cs="仿宋"/>
          <w:sz w:val="28"/>
          <w:szCs w:val="28"/>
          <w:lang w:val="en-US" w:eastAsia="zh-CN"/>
        </w:rPr>
      </w:pPr>
    </w:p>
    <w:p w14:paraId="1C332D09">
      <w:pPr>
        <w:pStyle w:val="2"/>
        <w:numPr>
          <w:ilvl w:val="0"/>
          <w:numId w:val="7"/>
        </w:numPr>
        <w:bidi w:val="0"/>
        <w:jc w:val="center"/>
        <w:rPr>
          <w:rFonts w:hint="eastAsia" w:ascii="Times New Roman" w:hAnsi="Times New Roman" w:cs="宋体"/>
          <w:b/>
          <w:bCs/>
          <w:sz w:val="36"/>
          <w:szCs w:val="36"/>
          <w:lang w:val="en-US" w:eastAsia="zh-CN"/>
        </w:rPr>
      </w:pPr>
      <w:r>
        <w:rPr>
          <w:rFonts w:ascii="Times New Roman" w:hAnsi="Times New Roman" w:cs="宋体"/>
          <w:b/>
          <w:bCs/>
          <w:sz w:val="36"/>
          <w:szCs w:val="36"/>
        </w:rPr>
        <w:br w:type="page"/>
      </w:r>
      <w:r>
        <w:rPr>
          <w:rFonts w:ascii="Times New Roman" w:hAnsi="Times New Roman" w:cs="宋体"/>
          <w:b/>
          <w:bCs/>
          <w:sz w:val="36"/>
          <w:szCs w:val="36"/>
        </w:rPr>
        <w:t xml:space="preserve"> </w:t>
      </w:r>
      <w:r>
        <w:rPr>
          <w:rFonts w:hint="eastAsia" w:ascii="Times New Roman" w:hAnsi="Times New Roman" w:cs="宋体"/>
          <w:b/>
          <w:bCs/>
          <w:sz w:val="36"/>
          <w:szCs w:val="36"/>
          <w:lang w:val="en-US" w:eastAsia="zh-CN"/>
        </w:rPr>
        <w:t>专用条款</w:t>
      </w:r>
    </w:p>
    <w:p w14:paraId="4153EC28">
      <w:pPr>
        <w:pStyle w:val="3"/>
        <w:bidi w:val="0"/>
        <w:rPr>
          <w:rFonts w:hint="default"/>
          <w:b w:val="0"/>
          <w:bCs/>
          <w:lang w:val="en-US" w:eastAsia="zh-CN"/>
        </w:rPr>
      </w:pPr>
      <w:r>
        <w:rPr>
          <w:rFonts w:hint="eastAsia"/>
          <w:b w:val="0"/>
          <w:bCs/>
          <w:lang w:val="en-US" w:eastAsia="zh-CN"/>
        </w:rPr>
        <w:t>一、甲方权利义务</w:t>
      </w:r>
    </w:p>
    <w:p w14:paraId="05D9195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按照通用条款履行权利及义务。</w:t>
      </w:r>
    </w:p>
    <w:p w14:paraId="7FF7CB46">
      <w:pPr>
        <w:pStyle w:val="3"/>
        <w:bidi w:val="0"/>
        <w:rPr>
          <w:rFonts w:hint="default"/>
          <w:b w:val="0"/>
          <w:bCs/>
          <w:lang w:val="en-US" w:eastAsia="zh-CN"/>
        </w:rPr>
      </w:pPr>
      <w:r>
        <w:rPr>
          <w:rFonts w:hint="eastAsia"/>
          <w:b w:val="0"/>
          <w:bCs/>
          <w:lang w:val="en-US" w:eastAsia="zh-CN"/>
        </w:rPr>
        <w:t>二、乙方权利义务</w:t>
      </w:r>
    </w:p>
    <w:p w14:paraId="2E4FFE6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.1 乙方应</w:t>
      </w:r>
      <w:r>
        <w:rPr>
          <w:rFonts w:hint="eastAsia" w:ascii="仿宋" w:hAnsi="仿宋" w:eastAsia="仿宋"/>
          <w:sz w:val="28"/>
          <w:szCs w:val="28"/>
        </w:rPr>
        <w:t>为其施工人员配备必要的劳动保护和安全防护用品（如安全帽、安全带、工作服、手套及其他相关的防护用品），按照甲方要求对施工现场进行打围、制作安装警示标语、标牌等</w:t>
      </w:r>
      <w:r>
        <w:rPr>
          <w:rFonts w:ascii="仿宋" w:hAnsi="仿宋" w:eastAsia="仿宋"/>
          <w:sz w:val="28"/>
          <w:szCs w:val="28"/>
        </w:rPr>
        <w:t>。</w:t>
      </w:r>
    </w:p>
    <w:p w14:paraId="711A0CC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sz w:val="28"/>
          <w:szCs w:val="28"/>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 xml:space="preserve">.2 </w:t>
      </w:r>
      <w:r>
        <w:rPr>
          <w:rFonts w:hint="eastAsia" w:ascii="仿宋" w:hAnsi="仿宋" w:eastAsia="仿宋"/>
          <w:sz w:val="28"/>
          <w:szCs w:val="28"/>
        </w:rPr>
        <w:t>乙方所派遣的管理、作业人员发生工伤或意外伤害的，由乙方与其派遣的管理、作业人员自行协商处理，与甲方无关，由此给甲方造成损失的，乙方应承担甲方的一切损失。乙方与其派遣的管理、作业人员若协商不成，经相关机构裁定后，由乙方承担责任的部分乙方若未履行相关的，需由甲方代为垫付的，垫付部分从当期进度款项</w:t>
      </w:r>
      <w:r>
        <w:rPr>
          <w:rFonts w:hint="eastAsia" w:ascii="仿宋" w:hAnsi="仿宋" w:eastAsia="仿宋"/>
          <w:sz w:val="28"/>
          <w:szCs w:val="28"/>
          <w:lang w:val="en-US" w:eastAsia="zh-CN"/>
        </w:rPr>
        <w:t>或结算款项</w:t>
      </w:r>
      <w:r>
        <w:rPr>
          <w:rFonts w:hint="eastAsia" w:ascii="仿宋" w:hAnsi="仿宋" w:eastAsia="仿宋"/>
          <w:sz w:val="28"/>
          <w:szCs w:val="28"/>
        </w:rPr>
        <w:t>中直接扣除。如上述损害（失）系他方行为引起，乙方有权依法向该方主张赔偿。</w:t>
      </w:r>
    </w:p>
    <w:p w14:paraId="5A6A17A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2.3</w:t>
      </w:r>
      <w:r>
        <w:rPr>
          <w:rFonts w:ascii="仿宋" w:hAnsi="仿宋" w:eastAsia="仿宋"/>
          <w:sz w:val="28"/>
          <w:szCs w:val="28"/>
        </w:rPr>
        <w:t>因乙方拖欠民工工资等行为引发民工上访、闹事造成严重社会影响的，甲方有权扣除应付给乙方的工程款以优先用于支付民工工资，给甲方造成损失的乙方应负责赔偿</w:t>
      </w:r>
      <w:r>
        <w:rPr>
          <w:rFonts w:hint="eastAsia" w:ascii="仿宋" w:hAnsi="仿宋" w:eastAsia="仿宋"/>
          <w:sz w:val="28"/>
          <w:szCs w:val="28"/>
        </w:rPr>
        <w:t>。</w:t>
      </w:r>
    </w:p>
    <w:p w14:paraId="07D696E4">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2.4乙方进场施工人员要求具备思想素质好、身体健康、技术熟练等条件；禁止18岁以下的未成年人和55岁以上的老人及体弱病残人员；禁止使用不法人员，乙方应承担因使用以上不合格人员而引起的全部责任和后果，甲方不承担任何责任。</w:t>
      </w:r>
    </w:p>
    <w:p w14:paraId="652A9563">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2.5 乙方在施工过程中应对甲方提供的材料进行保管并合理使用，由于乙方未按照施工要求造成材料浪费的，超出审核实体工程量的部分材料款项由乙方承担。</w:t>
      </w:r>
    </w:p>
    <w:p w14:paraId="429293B3">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2.6发生重大伤亡及其他安全事故，乙方应按有关规定立即上报有关部门并报告甲方，同时按国家有关法律、行政法规对事故进行处理。</w:t>
      </w:r>
    </w:p>
    <w:p w14:paraId="03B7360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2.7乙方应确保所完成施工的质量，符合本合同约定的质量标准。乙方施工完毕，应向甲方提交完工报告，通知甲方验收；甲方应当在收到乙方的上述报告后10天内对乙方施工成果进行验收，验收合格的，视为乙方已经完成了本合同约定工作。但甲方与业主间的隐蔽工程验收结果或工程竣工验收结果表明乙方施工质量不合格时，乙方应负责无偿修复，不延长工期，并承担由此导致的甲方的相关损失。</w:t>
      </w:r>
    </w:p>
    <w:p w14:paraId="70AC5F83">
      <w:pPr>
        <w:pageBreakBefore w:val="0"/>
        <w:kinsoku/>
        <w:overflowPunct/>
        <w:bidi w:val="0"/>
        <w:spacing w:line="240" w:lineRule="auto"/>
        <w:ind w:firstLine="560" w:firstLineChars="200"/>
        <w:textAlignment w:val="auto"/>
        <w:rPr>
          <w:rFonts w:hint="eastAsia" w:ascii="Times New Roman" w:hAnsi="Times New Roman" w:eastAsia="黑体" w:cs="黑体"/>
          <w:sz w:val="28"/>
          <w:szCs w:val="28"/>
        </w:rPr>
      </w:pPr>
      <w:r>
        <w:rPr>
          <w:rFonts w:hint="eastAsia" w:ascii="Times New Roman" w:hAnsi="Times New Roman" w:eastAsia="仿宋"/>
          <w:color w:val="000000"/>
          <w:kern w:val="0"/>
          <w:sz w:val="28"/>
          <w:szCs w:val="28"/>
          <w:lang w:val="en-US" w:eastAsia="zh-CN"/>
        </w:rPr>
        <w:t>2.8全部工程竣工（包括乙方完成工作在内）一经业主方验收合格，乙方对其分包的劳务作业的施工质量在质量保修期内的质量保修责任劳务费用由乙方承担。</w:t>
      </w:r>
    </w:p>
    <w:p w14:paraId="5E2C4A45">
      <w:pPr>
        <w:pStyle w:val="3"/>
        <w:bidi w:val="0"/>
        <w:rPr>
          <w:rFonts w:hint="default"/>
          <w:b w:val="0"/>
          <w:bCs/>
          <w:lang w:val="en-US" w:eastAsia="zh-CN"/>
        </w:rPr>
      </w:pPr>
      <w:r>
        <w:rPr>
          <w:rFonts w:hint="eastAsia"/>
          <w:b w:val="0"/>
          <w:bCs/>
          <w:lang w:val="en-US" w:eastAsia="zh-CN"/>
        </w:rPr>
        <w:t>三、合同总价款计算规则及组成方式</w:t>
      </w:r>
    </w:p>
    <w:p w14:paraId="1310F540">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3.1 本工程的合同总价款采用下列方式计算：</w:t>
      </w:r>
    </w:p>
    <w:p w14:paraId="30B00BA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（1）</w:t>
      </w:r>
      <w:r>
        <w:rPr>
          <w:rFonts w:hint="eastAsia" w:ascii="Times New Roman" w:hAnsi="Times New Roman" w:eastAsia="仿宋"/>
          <w:color w:val="auto"/>
          <w:sz w:val="28"/>
          <w:szCs w:val="30"/>
          <w:lang w:val="en-US" w:eastAsia="zh-CN"/>
        </w:rPr>
        <w:t>工程综合单价</w:t>
      </w:r>
      <w:r>
        <w:rPr>
          <w:rFonts w:hint="eastAsia" w:ascii="Times New Roman" w:hAnsi="Times New Roman" w:eastAsia="仿宋"/>
          <w:sz w:val="28"/>
          <w:szCs w:val="30"/>
          <w:lang w:val="en-US" w:eastAsia="zh-CN"/>
        </w:rPr>
        <w:t>计价（见附件一）；</w:t>
      </w:r>
    </w:p>
    <w:p w14:paraId="122133E1">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3.2 除经甲、乙双方书面确认以外，合同单价价款不再调整，工程量及工程总价以实际结算为准。</w:t>
      </w:r>
    </w:p>
    <w:p w14:paraId="2EE7F027">
      <w:pPr>
        <w:pStyle w:val="7"/>
        <w:ind w:left="0" w:leftChars="0" w:firstLine="560" w:firstLineChars="200"/>
        <w:rPr>
          <w:rFonts w:hint="eastAsia" w:ascii="Times New Roman" w:hAnsi="Times New Roman" w:eastAsia="仿宋" w:cstheme="minorBidi"/>
          <w:kern w:val="2"/>
          <w:sz w:val="28"/>
          <w:szCs w:val="30"/>
          <w:lang w:val="en-US" w:eastAsia="zh-CN" w:bidi="ar-SA"/>
        </w:rPr>
      </w:pPr>
      <w:r>
        <w:rPr>
          <w:rFonts w:hint="eastAsia" w:ascii="Times New Roman" w:hAnsi="Times New Roman" w:eastAsia="仿宋"/>
          <w:sz w:val="28"/>
          <w:szCs w:val="30"/>
          <w:lang w:val="en-US" w:eastAsia="zh-CN"/>
        </w:rPr>
        <w:t xml:space="preserve">3.3 </w:t>
      </w:r>
      <w:r>
        <w:rPr>
          <w:rFonts w:hint="eastAsia" w:ascii="Times New Roman" w:hAnsi="Times New Roman" w:eastAsia="仿宋" w:cstheme="minorBidi"/>
          <w:kern w:val="2"/>
          <w:sz w:val="28"/>
          <w:szCs w:val="30"/>
          <w:lang w:val="en-US" w:eastAsia="zh-CN" w:bidi="ar-SA"/>
        </w:rPr>
        <w:t>若结算时出现新增单价，则新增清单综合单价计价原则为：若原合同清单有完全相同的劳务综合单价，则按原综合单价执行；若原合同清单有类似的劳务综合单价，则参照原综合单价执行；若原合同清单无相同或类似综合单价则新增单价。</w:t>
      </w:r>
    </w:p>
    <w:p w14:paraId="3CE7FC08">
      <w:pPr>
        <w:pStyle w:val="9"/>
        <w:pageBreakBefore w:val="0"/>
        <w:numPr>
          <w:ilvl w:val="0"/>
          <w:numId w:val="0"/>
        </w:numPr>
        <w:kinsoku/>
        <w:wordWrap/>
        <w:overflowPunct/>
        <w:topLinePunct w:val="0"/>
        <w:bidi w:val="0"/>
        <w:spacing w:line="500" w:lineRule="exact"/>
        <w:ind w:firstLine="560" w:firstLineChars="200"/>
        <w:textAlignment w:val="auto"/>
        <w:rPr>
          <w:rFonts w:hint="default" w:ascii="Times New Roman" w:hAnsi="Times New Roman" w:eastAsia="仿宋" w:cstheme="minorBidi"/>
          <w:kern w:val="2"/>
          <w:sz w:val="28"/>
          <w:szCs w:val="30"/>
          <w:lang w:val="en-US" w:eastAsia="zh-CN" w:bidi="ar-SA"/>
        </w:rPr>
      </w:pPr>
      <w:r>
        <w:rPr>
          <w:rFonts w:hint="eastAsia" w:ascii="Times New Roman" w:hAnsi="Times New Roman" w:eastAsia="仿宋" w:cstheme="minorBidi"/>
          <w:kern w:val="2"/>
          <w:sz w:val="28"/>
          <w:szCs w:val="30"/>
          <w:lang w:val="en-US" w:eastAsia="zh-CN" w:bidi="ar-SA"/>
        </w:rPr>
        <w:t>新增劳务清单综合单价按《建设工程工程量清单计价规范》（GB50500-2013）、2020年《四川省建筑工程工程量清单计价定额》及有关配套文件并结合重庆市建筑科学研究院有限公司分包管理办法执行。</w:t>
      </w:r>
    </w:p>
    <w:p w14:paraId="7123858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                                                           </w:t>
      </w:r>
    </w:p>
    <w:p w14:paraId="679AB684">
      <w:pPr>
        <w:pStyle w:val="3"/>
        <w:bidi w:val="0"/>
        <w:rPr>
          <w:rFonts w:hint="default"/>
          <w:b w:val="0"/>
          <w:bCs/>
          <w:lang w:val="en-US" w:eastAsia="zh-CN"/>
        </w:rPr>
      </w:pPr>
      <w:r>
        <w:rPr>
          <w:rFonts w:hint="eastAsia"/>
          <w:b w:val="0"/>
          <w:bCs/>
          <w:lang w:val="en-US" w:eastAsia="zh-CN"/>
        </w:rPr>
        <w:t>四、结算及支付</w:t>
      </w:r>
    </w:p>
    <w:p w14:paraId="57C0F97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4.1本工程进度款根据甲方的到款情况进行同比例支付。</w:t>
      </w:r>
    </w:p>
    <w:p w14:paraId="1A7A976B">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4.2工程完工后，乙方应在5日内向甲方提供施工资料（施工内容、施工部位、工程数量等），工程完工款项根据甲方的到款情况，支付至合同价款的70%。</w:t>
      </w:r>
    </w:p>
    <w:p w14:paraId="133E766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4.3竣工验收合格并移交建设单位，工程结算总价审核完毕，乙方需提供劳务人员工资结清承诺书，经甲方核实认可农民工工资结清后，支付至结算总价的97%。</w:t>
      </w:r>
    </w:p>
    <w:p w14:paraId="3B0556F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4.4</w:t>
      </w:r>
      <w:r>
        <w:rPr>
          <w:rFonts w:hint="eastAsia" w:ascii="Times New Roman" w:hAnsi="Times New Roman" w:eastAsia="仿宋"/>
          <w:color w:val="auto"/>
          <w:sz w:val="28"/>
          <w:szCs w:val="30"/>
          <w:lang w:val="en-US" w:eastAsia="zh-CN"/>
        </w:rPr>
        <w:t>剩余结算总价的3%为劳务配合履约质保金，质保期为2年，期满后一次性退付。履约质保金不计利息。履约质保金的支付并不表示乙方配合保修责任的结束，乙方仍须按照合同条款约定的保修期继续履行劳务配合保修责任。若乙方未能履行配合义务的或经甲方证实乙方在维修期间无故拖延，不指派劳务人员配合的，甲方有权自行修复或委托第三方修复，所需费用（含甲方按修复费用的20%加收的管理费）由乙方承担，并从乙方剩余的劳务配合履约质保金中扣除，如剩余的劳务配合履约质保金不足，则甲方有继续追偿的权利。</w:t>
      </w:r>
    </w:p>
    <w:p w14:paraId="25B3B22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4.5乙方须在甲方每次付款前提供真实、合法、有效、足额的发票，否则，甲方有权延迟付款，且不因此承担任何违约责任。 </w:t>
      </w:r>
    </w:p>
    <w:p w14:paraId="7051B04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4.6如乙方未能及时处理工程质量事故，或工程质量、工程进度不符合合同约定时，或安全生产、文明施工不符合政府部门要求及合同约定时，甲方有权暂缓支付该部分工程款，且甲方有权自行或委托他人处理前述事宜，发生的一切费用从甲方应给乙方的任何款项中扣除，且因此导致的工期延误不予顺延。 </w:t>
      </w:r>
    </w:p>
    <w:p w14:paraId="669F2DF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4.7每次付款时，甲方有权将应由乙方承担的费用、违约金和其他相关费用全额扣除后再行支付。 </w:t>
      </w:r>
    </w:p>
    <w:p w14:paraId="799C50B3">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4.8甲方、乙方同意付款采取转账方式支付。每次付款前，乙方应根据甲方要求提前提供相应金额的增值税专用发票（增值税税率 3 %）。甲方付至97%时，乙方须提供100%的全额增值税专用发票，包括质保金部分。乙方提供虚假发票或其他不符合法律法规的发票，甲方有权延迟付款且不承担逾期付款的违约责任。同时，一经发现甲方可向有关权力机关举报，并向乙方加收票面金额20%的违约金。</w:t>
      </w:r>
    </w:p>
    <w:p w14:paraId="57521ED1">
      <w:pPr>
        <w:pStyle w:val="3"/>
        <w:bidi w:val="0"/>
        <w:rPr>
          <w:rFonts w:hint="eastAsia"/>
          <w:b w:val="0"/>
          <w:bCs/>
          <w:lang w:val="en-US" w:eastAsia="zh-CN"/>
        </w:rPr>
      </w:pPr>
      <w:r>
        <w:rPr>
          <w:rFonts w:hint="eastAsia"/>
          <w:b w:val="0"/>
          <w:bCs/>
          <w:lang w:val="en-US" w:eastAsia="zh-CN"/>
        </w:rPr>
        <w:t>五、违约责任</w:t>
      </w:r>
    </w:p>
    <w:p w14:paraId="3C3D10D6">
      <w:pPr>
        <w:ind w:firstLine="560" w:firstLineChars="200"/>
        <w:rPr>
          <w:rFonts w:ascii="仿宋" w:hAnsi="仿宋" w:eastAsia="仿宋"/>
          <w:sz w:val="28"/>
          <w:szCs w:val="28"/>
        </w:rPr>
      </w:pPr>
      <w:r>
        <w:rPr>
          <w:rFonts w:hint="eastAsia" w:ascii="仿宋" w:hAnsi="仿宋" w:eastAsia="仿宋"/>
          <w:sz w:val="28"/>
          <w:szCs w:val="28"/>
          <w:lang w:val="en-US" w:eastAsia="zh-CN"/>
        </w:rPr>
        <w:t>5.1</w:t>
      </w:r>
      <w:r>
        <w:rPr>
          <w:rFonts w:hint="eastAsia" w:ascii="仿宋" w:hAnsi="仿宋" w:eastAsia="仿宋"/>
          <w:sz w:val="28"/>
          <w:szCs w:val="28"/>
        </w:rPr>
        <w:t>因乙方原因造成安全事故的，由乙方承担由此产生的全部费用和延误工期造成的损失，且应根据事故等级分别向甲方承担不同金额的违约金。</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008"/>
        <w:gridCol w:w="2977"/>
        <w:gridCol w:w="2489"/>
      </w:tblGrid>
      <w:tr w14:paraId="248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B8140B7">
            <w:pPr>
              <w:jc w:val="center"/>
              <w:rPr>
                <w:rFonts w:ascii="仿宋" w:hAnsi="仿宋" w:eastAsia="仿宋"/>
                <w:sz w:val="28"/>
                <w:szCs w:val="28"/>
              </w:rPr>
            </w:pPr>
            <w:r>
              <w:rPr>
                <w:rFonts w:hint="eastAsia" w:ascii="仿宋" w:hAnsi="仿宋" w:eastAsia="仿宋"/>
                <w:sz w:val="28"/>
                <w:szCs w:val="28"/>
              </w:rPr>
              <w:t>序号</w:t>
            </w:r>
          </w:p>
        </w:tc>
        <w:tc>
          <w:tcPr>
            <w:tcW w:w="2008" w:type="dxa"/>
            <w:noWrap w:val="0"/>
            <w:vAlign w:val="top"/>
          </w:tcPr>
          <w:p w14:paraId="6238A67F">
            <w:pPr>
              <w:jc w:val="center"/>
              <w:rPr>
                <w:rFonts w:ascii="仿宋" w:hAnsi="仿宋" w:eastAsia="仿宋"/>
                <w:sz w:val="28"/>
                <w:szCs w:val="28"/>
              </w:rPr>
            </w:pPr>
            <w:r>
              <w:rPr>
                <w:rFonts w:hint="eastAsia" w:ascii="仿宋" w:hAnsi="仿宋" w:eastAsia="仿宋"/>
                <w:sz w:val="28"/>
                <w:szCs w:val="28"/>
              </w:rPr>
              <w:t>事故等级</w:t>
            </w:r>
          </w:p>
        </w:tc>
        <w:tc>
          <w:tcPr>
            <w:tcW w:w="2977" w:type="dxa"/>
            <w:noWrap w:val="0"/>
            <w:vAlign w:val="top"/>
          </w:tcPr>
          <w:p w14:paraId="1AF6C21C">
            <w:pPr>
              <w:jc w:val="center"/>
              <w:rPr>
                <w:rFonts w:ascii="仿宋" w:hAnsi="仿宋" w:eastAsia="仿宋"/>
                <w:sz w:val="28"/>
                <w:szCs w:val="28"/>
              </w:rPr>
            </w:pPr>
            <w:r>
              <w:rPr>
                <w:rFonts w:hint="eastAsia" w:ascii="仿宋" w:hAnsi="仿宋" w:eastAsia="仿宋"/>
                <w:sz w:val="28"/>
                <w:szCs w:val="28"/>
              </w:rPr>
              <w:t>违约金</w:t>
            </w:r>
          </w:p>
        </w:tc>
        <w:tc>
          <w:tcPr>
            <w:tcW w:w="2489" w:type="dxa"/>
            <w:noWrap w:val="0"/>
            <w:vAlign w:val="top"/>
          </w:tcPr>
          <w:p w14:paraId="32F507C9">
            <w:pPr>
              <w:jc w:val="center"/>
              <w:rPr>
                <w:rFonts w:ascii="仿宋" w:hAnsi="仿宋" w:eastAsia="仿宋"/>
                <w:sz w:val="28"/>
                <w:szCs w:val="28"/>
              </w:rPr>
            </w:pPr>
            <w:r>
              <w:rPr>
                <w:rFonts w:hint="eastAsia" w:ascii="仿宋" w:hAnsi="仿宋" w:eastAsia="仿宋"/>
                <w:sz w:val="28"/>
                <w:szCs w:val="28"/>
              </w:rPr>
              <w:t>工期延误</w:t>
            </w:r>
          </w:p>
        </w:tc>
      </w:tr>
      <w:tr w14:paraId="623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595DC5A2">
            <w:pPr>
              <w:jc w:val="center"/>
              <w:rPr>
                <w:rFonts w:ascii="仿宋" w:hAnsi="仿宋" w:eastAsia="仿宋"/>
                <w:sz w:val="28"/>
                <w:szCs w:val="28"/>
              </w:rPr>
            </w:pPr>
            <w:r>
              <w:rPr>
                <w:rFonts w:hint="eastAsia" w:ascii="仿宋" w:hAnsi="仿宋" w:eastAsia="仿宋"/>
                <w:sz w:val="28"/>
                <w:szCs w:val="28"/>
              </w:rPr>
              <w:t>1</w:t>
            </w:r>
          </w:p>
        </w:tc>
        <w:tc>
          <w:tcPr>
            <w:tcW w:w="2008" w:type="dxa"/>
            <w:noWrap w:val="0"/>
            <w:vAlign w:val="top"/>
          </w:tcPr>
          <w:p w14:paraId="5647335C">
            <w:pPr>
              <w:jc w:val="center"/>
              <w:rPr>
                <w:rFonts w:ascii="仿宋" w:hAnsi="仿宋" w:eastAsia="仿宋"/>
                <w:sz w:val="28"/>
                <w:szCs w:val="28"/>
              </w:rPr>
            </w:pPr>
            <w:r>
              <w:rPr>
                <w:rFonts w:hint="eastAsia" w:ascii="仿宋" w:hAnsi="仿宋" w:eastAsia="仿宋"/>
                <w:sz w:val="28"/>
                <w:szCs w:val="28"/>
              </w:rPr>
              <w:t>一般事故</w:t>
            </w:r>
          </w:p>
        </w:tc>
        <w:tc>
          <w:tcPr>
            <w:tcW w:w="2977" w:type="dxa"/>
            <w:noWrap w:val="0"/>
            <w:vAlign w:val="top"/>
          </w:tcPr>
          <w:p w14:paraId="43EA772E">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3</w:t>
            </w:r>
            <w:r>
              <w:rPr>
                <w:rFonts w:hint="eastAsia" w:ascii="仿宋" w:hAnsi="仿宋" w:eastAsia="仿宋"/>
                <w:sz w:val="28"/>
                <w:szCs w:val="28"/>
              </w:rPr>
              <w:t>%</w:t>
            </w:r>
          </w:p>
        </w:tc>
        <w:tc>
          <w:tcPr>
            <w:tcW w:w="2489" w:type="dxa"/>
            <w:noWrap w:val="0"/>
            <w:vAlign w:val="top"/>
          </w:tcPr>
          <w:p w14:paraId="2B68219A">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7550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71B885C">
            <w:pPr>
              <w:jc w:val="center"/>
              <w:rPr>
                <w:rFonts w:ascii="仿宋" w:hAnsi="仿宋" w:eastAsia="仿宋"/>
                <w:sz w:val="28"/>
                <w:szCs w:val="28"/>
              </w:rPr>
            </w:pPr>
            <w:r>
              <w:rPr>
                <w:rFonts w:hint="eastAsia" w:ascii="仿宋" w:hAnsi="仿宋" w:eastAsia="仿宋"/>
                <w:sz w:val="28"/>
                <w:szCs w:val="28"/>
              </w:rPr>
              <w:t>2</w:t>
            </w:r>
          </w:p>
        </w:tc>
        <w:tc>
          <w:tcPr>
            <w:tcW w:w="2008" w:type="dxa"/>
            <w:noWrap w:val="0"/>
            <w:vAlign w:val="top"/>
          </w:tcPr>
          <w:p w14:paraId="75C87EE6">
            <w:pPr>
              <w:jc w:val="center"/>
              <w:rPr>
                <w:rFonts w:ascii="仿宋" w:hAnsi="仿宋" w:eastAsia="仿宋"/>
                <w:sz w:val="28"/>
                <w:szCs w:val="28"/>
              </w:rPr>
            </w:pPr>
            <w:r>
              <w:rPr>
                <w:rFonts w:hint="eastAsia" w:ascii="仿宋" w:hAnsi="仿宋" w:eastAsia="仿宋"/>
                <w:sz w:val="28"/>
                <w:szCs w:val="28"/>
              </w:rPr>
              <w:t>较大事故</w:t>
            </w:r>
          </w:p>
        </w:tc>
        <w:tc>
          <w:tcPr>
            <w:tcW w:w="2977" w:type="dxa"/>
            <w:noWrap w:val="0"/>
            <w:vAlign w:val="top"/>
          </w:tcPr>
          <w:p w14:paraId="5A9598D2">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5</w:t>
            </w:r>
            <w:r>
              <w:rPr>
                <w:rFonts w:hint="eastAsia" w:ascii="仿宋" w:hAnsi="仿宋" w:eastAsia="仿宋"/>
                <w:sz w:val="28"/>
                <w:szCs w:val="28"/>
              </w:rPr>
              <w:t>%</w:t>
            </w:r>
          </w:p>
        </w:tc>
        <w:tc>
          <w:tcPr>
            <w:tcW w:w="2489" w:type="dxa"/>
            <w:noWrap w:val="0"/>
            <w:vAlign w:val="top"/>
          </w:tcPr>
          <w:p w14:paraId="01F32A76">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915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1B9294E">
            <w:pPr>
              <w:jc w:val="center"/>
              <w:rPr>
                <w:rFonts w:ascii="仿宋" w:hAnsi="仿宋" w:eastAsia="仿宋"/>
                <w:sz w:val="28"/>
                <w:szCs w:val="28"/>
              </w:rPr>
            </w:pPr>
            <w:r>
              <w:rPr>
                <w:rFonts w:hint="eastAsia" w:ascii="仿宋" w:hAnsi="仿宋" w:eastAsia="仿宋"/>
                <w:sz w:val="28"/>
                <w:szCs w:val="28"/>
              </w:rPr>
              <w:t>3</w:t>
            </w:r>
          </w:p>
        </w:tc>
        <w:tc>
          <w:tcPr>
            <w:tcW w:w="2008" w:type="dxa"/>
            <w:noWrap w:val="0"/>
            <w:vAlign w:val="top"/>
          </w:tcPr>
          <w:p w14:paraId="4D4137DB">
            <w:pPr>
              <w:jc w:val="center"/>
              <w:rPr>
                <w:rFonts w:ascii="仿宋" w:hAnsi="仿宋" w:eastAsia="仿宋"/>
                <w:sz w:val="28"/>
                <w:szCs w:val="28"/>
              </w:rPr>
            </w:pPr>
            <w:r>
              <w:rPr>
                <w:rFonts w:hint="eastAsia" w:ascii="仿宋" w:hAnsi="仿宋" w:eastAsia="仿宋"/>
                <w:sz w:val="28"/>
                <w:szCs w:val="28"/>
              </w:rPr>
              <w:t>重大事故</w:t>
            </w:r>
          </w:p>
        </w:tc>
        <w:tc>
          <w:tcPr>
            <w:tcW w:w="2977" w:type="dxa"/>
            <w:noWrap w:val="0"/>
            <w:vAlign w:val="top"/>
          </w:tcPr>
          <w:p w14:paraId="207B42A4">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7</w:t>
            </w:r>
            <w:r>
              <w:rPr>
                <w:rFonts w:hint="eastAsia" w:ascii="仿宋" w:hAnsi="仿宋" w:eastAsia="仿宋"/>
                <w:sz w:val="28"/>
                <w:szCs w:val="28"/>
              </w:rPr>
              <w:t>%</w:t>
            </w:r>
          </w:p>
        </w:tc>
        <w:tc>
          <w:tcPr>
            <w:tcW w:w="2489" w:type="dxa"/>
            <w:noWrap w:val="0"/>
            <w:vAlign w:val="top"/>
          </w:tcPr>
          <w:p w14:paraId="27755129">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B02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39497FD">
            <w:pPr>
              <w:jc w:val="center"/>
              <w:rPr>
                <w:rFonts w:ascii="仿宋" w:hAnsi="仿宋" w:eastAsia="仿宋"/>
                <w:sz w:val="28"/>
                <w:szCs w:val="28"/>
              </w:rPr>
            </w:pPr>
            <w:r>
              <w:rPr>
                <w:rFonts w:hint="eastAsia" w:ascii="仿宋" w:hAnsi="仿宋" w:eastAsia="仿宋"/>
                <w:sz w:val="28"/>
                <w:szCs w:val="28"/>
              </w:rPr>
              <w:t>4</w:t>
            </w:r>
          </w:p>
        </w:tc>
        <w:tc>
          <w:tcPr>
            <w:tcW w:w="2008" w:type="dxa"/>
            <w:noWrap w:val="0"/>
            <w:vAlign w:val="top"/>
          </w:tcPr>
          <w:p w14:paraId="1DE8A09B">
            <w:pPr>
              <w:jc w:val="center"/>
              <w:rPr>
                <w:rFonts w:ascii="仿宋" w:hAnsi="仿宋" w:eastAsia="仿宋"/>
                <w:sz w:val="28"/>
                <w:szCs w:val="28"/>
              </w:rPr>
            </w:pPr>
            <w:r>
              <w:rPr>
                <w:rFonts w:hint="eastAsia" w:ascii="仿宋" w:hAnsi="仿宋" w:eastAsia="仿宋"/>
                <w:sz w:val="28"/>
                <w:szCs w:val="28"/>
              </w:rPr>
              <w:t>特别重大事故</w:t>
            </w:r>
          </w:p>
        </w:tc>
        <w:tc>
          <w:tcPr>
            <w:tcW w:w="2977" w:type="dxa"/>
            <w:noWrap w:val="0"/>
            <w:vAlign w:val="top"/>
          </w:tcPr>
          <w:p w14:paraId="73606969">
            <w:pPr>
              <w:jc w:val="center"/>
              <w:rPr>
                <w:rFonts w:ascii="仿宋" w:hAnsi="仿宋" w:eastAsia="仿宋"/>
                <w:sz w:val="28"/>
                <w:szCs w:val="28"/>
              </w:rPr>
            </w:pPr>
            <w:r>
              <w:rPr>
                <w:rFonts w:hint="eastAsia" w:ascii="仿宋" w:hAnsi="仿宋" w:eastAsia="仿宋"/>
                <w:sz w:val="28"/>
                <w:szCs w:val="28"/>
              </w:rPr>
              <w:t>不少于合同金额的1</w:t>
            </w:r>
            <w:r>
              <w:rPr>
                <w:rFonts w:ascii="仿宋" w:hAnsi="仿宋" w:eastAsia="仿宋"/>
                <w:sz w:val="28"/>
                <w:szCs w:val="28"/>
              </w:rPr>
              <w:t>0</w:t>
            </w:r>
            <w:r>
              <w:rPr>
                <w:rFonts w:hint="eastAsia" w:ascii="仿宋" w:hAnsi="仿宋" w:eastAsia="仿宋"/>
                <w:sz w:val="28"/>
                <w:szCs w:val="28"/>
              </w:rPr>
              <w:t>%</w:t>
            </w:r>
          </w:p>
        </w:tc>
        <w:tc>
          <w:tcPr>
            <w:tcW w:w="2489" w:type="dxa"/>
            <w:noWrap w:val="0"/>
            <w:vAlign w:val="top"/>
          </w:tcPr>
          <w:p w14:paraId="7B3CB1FB">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bl>
    <w:p w14:paraId="745F10F5">
      <w:pPr>
        <w:rPr>
          <w:rFonts w:hint="eastAsia"/>
          <w:lang w:val="en-US" w:eastAsia="zh-CN"/>
        </w:rPr>
      </w:pPr>
    </w:p>
    <w:p w14:paraId="4E1AB0D7">
      <w:pPr>
        <w:pStyle w:val="3"/>
        <w:numPr>
          <w:ilvl w:val="0"/>
          <w:numId w:val="8"/>
        </w:numPr>
        <w:bidi w:val="0"/>
        <w:rPr>
          <w:rFonts w:hint="eastAsia"/>
          <w:b w:val="0"/>
          <w:bCs/>
          <w:lang w:val="en-US" w:eastAsia="zh-CN"/>
        </w:rPr>
      </w:pPr>
      <w:r>
        <w:rPr>
          <w:rFonts w:hint="eastAsia"/>
          <w:b w:val="0"/>
          <w:bCs/>
          <w:lang w:val="en-US" w:eastAsia="zh-CN"/>
        </w:rPr>
        <w:t>争议解决方式</w:t>
      </w:r>
    </w:p>
    <w:p w14:paraId="5DB79528">
      <w:pPr>
        <w:ind w:firstLine="560" w:firstLineChars="200"/>
        <w:rPr>
          <w:rFonts w:hint="eastAsia" w:ascii="仿宋" w:hAnsi="仿宋" w:eastAsia="仿宋"/>
          <w:sz w:val="28"/>
          <w:szCs w:val="28"/>
        </w:rPr>
      </w:pPr>
      <w:r>
        <w:rPr>
          <w:rFonts w:hint="eastAsia" w:ascii="仿宋" w:hAnsi="仿宋" w:eastAsia="仿宋"/>
          <w:sz w:val="28"/>
          <w:szCs w:val="28"/>
        </w:rPr>
        <w:t>如对合同内容的理解产生分歧或履行合同发生争议，双方应平等、友好协商解决；协商不成的，向甲方所在地渝中区人民法院提起诉讼。</w:t>
      </w:r>
    </w:p>
    <w:p w14:paraId="02FFDFF9">
      <w:pPr>
        <w:ind w:firstLine="560" w:firstLineChars="200"/>
        <w:rPr>
          <w:rFonts w:hint="eastAsia" w:ascii="仿宋" w:hAnsi="仿宋" w:eastAsia="仿宋" w:cs="Times New Roman"/>
          <w:sz w:val="28"/>
          <w:szCs w:val="28"/>
          <w:em w:val="dot"/>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以下无正文</w:t>
      </w:r>
      <w:r>
        <w:rPr>
          <w:rFonts w:hint="eastAsia" w:ascii="仿宋" w:hAnsi="仿宋" w:eastAsia="仿宋"/>
          <w:sz w:val="28"/>
          <w:szCs w:val="28"/>
          <w:lang w:eastAsia="zh-CN"/>
        </w:rPr>
        <w:t>）</w:t>
      </w:r>
    </w:p>
    <w:p w14:paraId="6F2F3F5C">
      <w:pPr>
        <w:numPr>
          <w:ilvl w:val="0"/>
          <w:numId w:val="0"/>
        </w:numPr>
        <w:rPr>
          <w:rFonts w:hint="eastAsia"/>
          <w:lang w:val="en-US" w:eastAsia="zh-CN"/>
        </w:rPr>
      </w:pPr>
    </w:p>
    <w:p w14:paraId="756993B9">
      <w:pPr>
        <w:numPr>
          <w:ilvl w:val="0"/>
          <w:numId w:val="0"/>
        </w:numPr>
        <w:rPr>
          <w:rFonts w:hint="eastAsia"/>
          <w:lang w:val="en-US" w:eastAsia="zh-CN"/>
        </w:rPr>
      </w:pPr>
    </w:p>
    <w:p w14:paraId="7757B74F">
      <w:pPr>
        <w:numPr>
          <w:ilvl w:val="0"/>
          <w:numId w:val="0"/>
        </w:numPr>
        <w:rPr>
          <w:rFonts w:hint="eastAsia"/>
          <w:lang w:val="en-US" w:eastAsia="zh-CN"/>
        </w:rPr>
      </w:pPr>
    </w:p>
    <w:p w14:paraId="35BBB3AE">
      <w:pPr>
        <w:numPr>
          <w:ilvl w:val="0"/>
          <w:numId w:val="0"/>
        </w:numPr>
        <w:rPr>
          <w:rFonts w:hint="eastAsia"/>
          <w:lang w:val="en-US" w:eastAsia="zh-CN"/>
        </w:rPr>
      </w:pPr>
    </w:p>
    <w:p w14:paraId="6BF389A2">
      <w:pPr>
        <w:numPr>
          <w:ilvl w:val="0"/>
          <w:numId w:val="0"/>
        </w:numPr>
        <w:rPr>
          <w:rFonts w:hint="eastAsia"/>
          <w:lang w:val="en-US" w:eastAsia="zh-CN"/>
        </w:rPr>
      </w:pPr>
    </w:p>
    <w:p w14:paraId="41B203E7">
      <w:pPr>
        <w:numPr>
          <w:ilvl w:val="0"/>
          <w:numId w:val="0"/>
        </w:numPr>
        <w:rPr>
          <w:rFonts w:hint="eastAsia"/>
          <w:lang w:val="en-US" w:eastAsia="zh-CN"/>
        </w:rPr>
      </w:pPr>
    </w:p>
    <w:p w14:paraId="4CBE970D">
      <w:pPr>
        <w:numPr>
          <w:ilvl w:val="0"/>
          <w:numId w:val="0"/>
        </w:numPr>
        <w:rPr>
          <w:rFonts w:hint="eastAsia"/>
          <w:lang w:val="en-US" w:eastAsia="zh-CN"/>
        </w:rPr>
      </w:pPr>
    </w:p>
    <w:p w14:paraId="2594AA79">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6BB714CA">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64BD35E4">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7D891412">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42717B1A">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51B8D248">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58743870">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3FD9DD65">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040B4637">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1737B0E8">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04BDEE0D">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3541AA88">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54F09DEB">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1C199CCE">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794898D9">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3EED76E5">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23AC450D">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6254423A">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6F0376B8">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44B354AB">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rPr>
        <w:t>附件</w:t>
      </w:r>
      <w:r>
        <w:rPr>
          <w:rFonts w:hint="eastAsia" w:ascii="Times New Roman" w:hAnsi="Times New Roman" w:eastAsia="仿宋" w:cs="仿宋"/>
          <w:sz w:val="24"/>
          <w:szCs w:val="24"/>
          <w:lang w:val="en-US" w:eastAsia="zh-CN"/>
        </w:rPr>
        <w:t>一 合同清单</w:t>
      </w:r>
    </w:p>
    <w:p w14:paraId="504887A2">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default" w:ascii="Times New Roman" w:hAnsi="Times New Roman" w:eastAsia="仿宋" w:cs="仿宋"/>
          <w:sz w:val="24"/>
          <w:szCs w:val="24"/>
          <w:lang w:val="en-US" w:eastAsia="zh-CN"/>
        </w:rPr>
      </w:pPr>
    </w:p>
    <w:p w14:paraId="46BE0E4C">
      <w:pPr>
        <w:widowControl/>
        <w:jc w:val="center"/>
        <w:rPr>
          <w:rFonts w:ascii="宋体" w:hAnsi="宋体" w:cs="宋体"/>
          <w:color w:val="000000"/>
          <w:kern w:val="0"/>
          <w:sz w:val="22"/>
        </w:rPr>
      </w:pPr>
      <w:r>
        <w:rPr>
          <w:rFonts w:hint="eastAsia" w:ascii="微软雅黑" w:hAnsi="微软雅黑" w:eastAsia="微软雅黑"/>
          <w:sz w:val="24"/>
        </w:rPr>
        <w:t>劳务清单</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1675"/>
        <w:gridCol w:w="2987"/>
        <w:gridCol w:w="786"/>
        <w:gridCol w:w="855"/>
        <w:gridCol w:w="812"/>
        <w:gridCol w:w="869"/>
      </w:tblGrid>
      <w:tr w14:paraId="7E30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A53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E0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9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51D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7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A37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8C8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C198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劳务合同单价</w:t>
            </w:r>
          </w:p>
        </w:tc>
        <w:tc>
          <w:tcPr>
            <w:tcW w:w="8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886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45BF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27C83">
            <w:pPr>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1797D">
            <w:pPr>
              <w:jc w:val="center"/>
              <w:rPr>
                <w:rFonts w:hint="eastAsia" w:ascii="宋体" w:hAnsi="宋体" w:eastAsia="宋体" w:cs="宋体"/>
                <w:i w:val="0"/>
                <w:iCs w:val="0"/>
                <w:color w:val="000000"/>
                <w:sz w:val="18"/>
                <w:szCs w:val="18"/>
                <w:u w:val="none"/>
              </w:rPr>
            </w:pPr>
          </w:p>
        </w:tc>
        <w:tc>
          <w:tcPr>
            <w:tcW w:w="2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B0049">
            <w:pPr>
              <w:jc w:val="center"/>
              <w:rPr>
                <w:rFonts w:hint="eastAsia" w:ascii="宋体" w:hAnsi="宋体" w:eastAsia="宋体" w:cs="宋体"/>
                <w:i w:val="0"/>
                <w:iCs w:val="0"/>
                <w:color w:val="000000"/>
                <w:sz w:val="18"/>
                <w:szCs w:val="18"/>
                <w:u w:val="none"/>
              </w:rPr>
            </w:pPr>
          </w:p>
        </w:tc>
        <w:tc>
          <w:tcPr>
            <w:tcW w:w="7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A5A43">
            <w:pPr>
              <w:jc w:val="center"/>
              <w:rPr>
                <w:rFonts w:hint="eastAsia" w:ascii="宋体" w:hAnsi="宋体" w:eastAsia="宋体" w:cs="宋体"/>
                <w:i w:val="0"/>
                <w:iCs w:val="0"/>
                <w:color w:val="000000"/>
                <w:sz w:val="18"/>
                <w:szCs w:val="18"/>
                <w:u w:val="none"/>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77576">
            <w:pPr>
              <w:jc w:val="center"/>
              <w:rPr>
                <w:rFonts w:hint="eastAsia" w:ascii="宋体" w:hAnsi="宋体" w:eastAsia="宋体" w:cs="宋体"/>
                <w:i w:val="0"/>
                <w:iCs w:val="0"/>
                <w:color w:val="000000"/>
                <w:sz w:val="18"/>
                <w:szCs w:val="18"/>
                <w:u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5B82A">
            <w:pPr>
              <w:jc w:val="center"/>
              <w:rPr>
                <w:rFonts w:hint="eastAsia" w:ascii="宋体" w:hAnsi="宋体" w:eastAsia="宋体" w:cs="宋体"/>
                <w:i w:val="0"/>
                <w:iCs w:val="0"/>
                <w:color w:val="000000"/>
                <w:sz w:val="18"/>
                <w:szCs w:val="18"/>
                <w:u w:val="none"/>
              </w:rPr>
            </w:pPr>
          </w:p>
        </w:tc>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8330A">
            <w:pPr>
              <w:jc w:val="center"/>
              <w:rPr>
                <w:rFonts w:hint="eastAsia" w:ascii="宋体" w:hAnsi="宋体" w:eastAsia="宋体" w:cs="宋体"/>
                <w:i w:val="0"/>
                <w:iCs w:val="0"/>
                <w:color w:val="000000"/>
                <w:sz w:val="18"/>
                <w:szCs w:val="18"/>
                <w:u w:val="none"/>
              </w:rPr>
            </w:pPr>
          </w:p>
        </w:tc>
      </w:tr>
      <w:tr w14:paraId="162E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74966">
            <w:pPr>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B80AF">
            <w:pPr>
              <w:jc w:val="center"/>
              <w:rPr>
                <w:rFonts w:hint="eastAsia" w:ascii="宋体" w:hAnsi="宋体" w:eastAsia="宋体" w:cs="宋体"/>
                <w:i w:val="0"/>
                <w:iCs w:val="0"/>
                <w:color w:val="000000"/>
                <w:sz w:val="18"/>
                <w:szCs w:val="18"/>
                <w:u w:val="none"/>
              </w:rPr>
            </w:pPr>
          </w:p>
        </w:tc>
        <w:tc>
          <w:tcPr>
            <w:tcW w:w="2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53415">
            <w:pPr>
              <w:jc w:val="center"/>
              <w:rPr>
                <w:rFonts w:hint="eastAsia" w:ascii="宋体" w:hAnsi="宋体" w:eastAsia="宋体" w:cs="宋体"/>
                <w:i w:val="0"/>
                <w:iCs w:val="0"/>
                <w:color w:val="000000"/>
                <w:sz w:val="18"/>
                <w:szCs w:val="18"/>
                <w:u w:val="none"/>
              </w:rPr>
            </w:pPr>
          </w:p>
        </w:tc>
        <w:tc>
          <w:tcPr>
            <w:tcW w:w="7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8BD65">
            <w:pPr>
              <w:jc w:val="center"/>
              <w:rPr>
                <w:rFonts w:hint="eastAsia" w:ascii="宋体" w:hAnsi="宋体" w:eastAsia="宋体" w:cs="宋体"/>
                <w:i w:val="0"/>
                <w:iCs w:val="0"/>
                <w:color w:val="000000"/>
                <w:sz w:val="18"/>
                <w:szCs w:val="18"/>
                <w:u w:val="none"/>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DC832">
            <w:pPr>
              <w:jc w:val="center"/>
              <w:rPr>
                <w:rFonts w:hint="eastAsia" w:ascii="宋体" w:hAnsi="宋体" w:eastAsia="宋体" w:cs="宋体"/>
                <w:i w:val="0"/>
                <w:iCs w:val="0"/>
                <w:color w:val="000000"/>
                <w:sz w:val="18"/>
                <w:szCs w:val="18"/>
                <w:u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A892A">
            <w:pPr>
              <w:jc w:val="center"/>
              <w:rPr>
                <w:rFonts w:hint="eastAsia" w:ascii="宋体" w:hAnsi="宋体" w:eastAsia="宋体" w:cs="宋体"/>
                <w:i w:val="0"/>
                <w:iCs w:val="0"/>
                <w:color w:val="000000"/>
                <w:sz w:val="18"/>
                <w:szCs w:val="18"/>
                <w:u w:val="none"/>
              </w:rPr>
            </w:pPr>
          </w:p>
        </w:tc>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BDDCC">
            <w:pPr>
              <w:jc w:val="center"/>
              <w:rPr>
                <w:rFonts w:hint="eastAsia" w:ascii="宋体" w:hAnsi="宋体" w:eastAsia="宋体" w:cs="宋体"/>
                <w:i w:val="0"/>
                <w:iCs w:val="0"/>
                <w:color w:val="000000"/>
                <w:sz w:val="18"/>
                <w:szCs w:val="18"/>
                <w:u w:val="none"/>
              </w:rPr>
            </w:pPr>
          </w:p>
        </w:tc>
      </w:tr>
      <w:tr w14:paraId="076B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A0E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422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5061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1.废弃料品种:建渣垃圾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27EC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D5F1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6917B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89F9E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23D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0F3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87A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卫生间楼地面及回填层拆除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04B8F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1.拆除部位:卫生间楼地面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2.拆除构件的厚度或规格尺寸:综合考虑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3.构件表面的附着物种类:综合考虑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DACC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6307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248.07</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80E27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14085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F74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E7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521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局部地面砖拆除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C90F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1.拆除部位：室内地面砖因加固造成的不可避免的拆除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2.拆除的基层类型: 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3.饰面材料种类:原地面砖</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083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11EF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ACE53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D404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2BA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60D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85C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局部水泥砂浆地面拆除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9ACB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1.拆除部位:楼地面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2.拆除种类:水泥砂浆</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2D06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63E8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11F88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859F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A7F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B97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EFFC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外墙面铲除（抹灰层+面砖）</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6C1DA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2.饰面层种类:抹灰层及面砖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3.拆除厚度：综合考虑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3AE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6371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5071.91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0B75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6AF0F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487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A89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713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内墙面铲除（抹灰层+防水层+面砖）</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DF65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2.饰面层种类:抹灰层、防水层及面砖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3.拆除厚度：综合考虑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387C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09E4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BA32C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31BF60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24A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8AD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9CD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墙面铲除（抹灰+腻子+涂料）</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77705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2.基层类型：钢筋网墙面或砖（砼）墙面综合考虑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3.抹灰层种类、厚度:综合考虑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4.表面的附着物种类:综合考虑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42FC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611C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6755.22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5DE74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0DC5A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527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2D4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D04C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腻子、漆磨除（腻子+涂料）</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E085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2.表面的材料类型:腻子、漆综合考虑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3D8F9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43F9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A8A35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CD090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612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16E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3AA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女儿墙拆除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A7CE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1.砌体名称:女儿墙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2.砌体材质:实心砖墙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4.拆除砌体的截面尺寸:综合考虑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5.砌体表面的附着物种类:综合考虑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300C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0553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9A14A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2CB04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525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815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FA3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瓜米石勒脚铲除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591E9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1.拆除部位:外墙墙裙（勒脚）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2.拆除类型:瓜米石面</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74A7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A4F1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241.57</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A0AD4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93BAB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005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3AF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946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灶台拆除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6441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1.构件部位:厨房灶台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2.拆除构件的厚度或规格尺寸:综合考虑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3.构件表面的附着物种类:综合考虑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36B4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CBA5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259.7</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67631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DDA7F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3EE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D42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EA9F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原室内外给排水管拆除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B389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1.管道种类、材质:塑料管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2.管道上的附着物种类:综合考虑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E3CB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0491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2595.38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55BA9F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EFBB6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65D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4A1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2B0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5B5A0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1.拆除灯具高度:综合考虑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2.灯具种类:综合考虑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8125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7B61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5054E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F1AA5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879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69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F46D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强电线路拆除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A358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1.拆除类型:原强电回路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89D8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3835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14135.6</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C6087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1504A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4A7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178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1EB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09993A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1.拆除类型:原塑料线槽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5838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FD14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5464.9</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30464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317E7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C4C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167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D63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6D93BF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1.拆除类型:原开关（拉线）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B83A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3AA3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6CD27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53B3E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90D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2BD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989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75E0C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1.拆除类型:原插座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2.电线规格:综合考虑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70BC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8B23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BB2CB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21BED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F31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4D7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41F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金属窗拆除</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81CB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1.室内高度:综合考虑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2.窗洞口尺寸:综合考虑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4F24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9B62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90B7C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27F72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00E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B90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4CB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零星砌砖</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88E4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1.零星砌砖名称、部位:堵洞、修补等零星部位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2.砖品种、规格、强度等级:烧结普通砖MU10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3.砂浆强度等级、配合比:M7.5干混水泥砂浆</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11E0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5E9B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23556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34CD51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C04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2B2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5A8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零星构件灌浆料C60</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726BF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1.部位:新增砼面层等零星部位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2.混凝土种类:灌浆料IV类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4.说明：不含灌浆料材料费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B8B8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368B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AD7AD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ADE96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F54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6BD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A9D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基础包脚</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F8DF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1.构件的类型:原基础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3.部位:基础放大脚等部位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4.混凝土种类:灌浆料IV类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5.混凝土强度等级:C60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6.说明：不含灌浆料材料费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A28C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0100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CAEEE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8AA2F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B27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9D3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8BE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0404E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2.说明：不含钢筋材料费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C926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D420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91178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8AA21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34C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092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1E7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墙面钢筋网片</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6E2FD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1.钢筋网片规格、间距:HPB300、HRB400热轧钢筋，间距@200mm，含钢筋穿孔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3.说明：不含钢筋材料费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5636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C3F7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31.844 </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2A70F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DCA6D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1FB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3CC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10F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墙面聚合物砂浆抹面-45mm厚</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7190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2.加固厚度、砂浆配合比:聚合物砂浆45mm厚（人工分层抹）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3.分格缝宽度、材料种类:满足设计及规范要求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4.说明：不含聚合物砂浆材料费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09F6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7E82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5433.01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9143C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61892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965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4D7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3DF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内墙面灌浆料浇筑-60mm厚</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A833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2.加固厚度、材料种类:灌浆料60mm厚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3.说明：不含灌浆料材料费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9E41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8009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530.53</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F0759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B828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9FB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8C7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F99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植筋Φ10</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8374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1.钢筋直径：Φ10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2.植筋胶泥种类：综合考虑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3.植筋深度：15d</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902F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A58E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5796</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4C53F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09023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48A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FB2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C25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植筋Φ12</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61742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1.钢筋直径：Φ12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2.植筋胶泥种类：综合考虑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3.植筋深度：15d</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8EE7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494A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1505C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F1F96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E66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5B1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BAB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陶粒回填</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B70F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2.填方材料品种:陶粒砼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3.填方粒径要求:综合考虑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4.填方来源、运距:综合考虑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5.说明：不含陶粒砼材料费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F1B4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2498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04FB4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E43B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F60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8AD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B83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防滑地砖楼地面-卫生间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9BB4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1.找平层：最薄处20mm厚C20细石混凝土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2.面层材料品种、规格、颜色:300*300防滑地砖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5.说明：不含地面砖材料费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0FED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94D7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248.49</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FEDE2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E6386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EB6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7F9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979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楼地面砖-零星楼地面恢复</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654A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1.找平层：30mm厚C20细石混凝土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2.结合层厚度、砂浆配合比:20mm厚1:3干硬性水泥砂浆结合层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3.面层材料品种、规格、颜色:普通防滑地砖600*600（详二次装修）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6.说明：不含地面砖材料费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38F69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73B6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205.18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BD1BB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F2F86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9C5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716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2AF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水泥砂浆楼地面--零星楼地面恢复</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10FC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1.找平层:30mm厚C20细石混凝土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2.面层厚度、砂浆配合比:25mm厚干混水泥砂浆M15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3.其他：满足设计及规范要求</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4220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10AC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52B3E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BD69B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F8A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B4B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BA4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现浇彩色水磨石楼地面</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5F085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1.找平层:30mm厚C20细石混凝土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2.面层厚度、水泥石子浆配合比:15mm干混水泥砂浆M15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3.底层厚度、水泥石子浆配合比:25mm干混水泥砂浆M15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4.石子种类、规格、颜色:综合考虑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5.颜料种类、颜色:满足设计要求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6.图案要求:满足设计要求</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41C9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AF6E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F9207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33020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B2E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622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E32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墙面抹灰及腻子涂料修补-局部受损或渗漏区域</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04D01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1.基层类型、部位:局部受损或渗漏区域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2.找平层厚度、砂浆配合比:20mm厚干混砂浆M5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3.腻子种类、遍数:成品腻子粉（普通）一遍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4.装饰面材料种类:内墙乳胶漆一底两面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5.说明：不含乳胶漆材料费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E822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99A8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2730.13</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42D69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71605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745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F21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BEA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墙面腻子、漆刷新-其他非加固及缺陷区域</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C003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1.基层类型、部位:其他非加固及缺陷区域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2.腻子种类、遍数:成品腻子粉（普通）一遍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3.装饰面材料种类:内墙乳胶漆二遍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4.说明：不含乳胶漆材料费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5078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87C6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9660B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7827B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F5B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8FD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627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墙面腻子、漆恢复-结构加固部位</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D4B3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1.基层类型、部位:结构加固部位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2.腻子种类、遍数:成品腻子粉（普通）一遍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3.装饰面材料种类:内墙乳胶漆一底两面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4.不含乳胶漆材料费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37B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8399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3339.2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FA567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7CD2F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41A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3D9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25D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交界镀锌钢丝网</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6AA6F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1.材料品种、规格:0.8mm镀锌钢丝网12.7*12.7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2.加固方式:铺挂铆接</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66F6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7080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1905.91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D1F6E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39CCE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A34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4C8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FA7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涂膜防水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F816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1.防水膜品种:水泥基防水涂膜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2.涂膜厚度、遍数:1.5mm厚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3.增强材料种类:满足设计及规范要求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4.反边高度:1.8m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5.说明：不含防水涂料材料费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AF68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C3A5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1246.89</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CF0E8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9E8DB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A68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126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9C5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外墙质感漆-加固区域</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0AB94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 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2.腻子种类:柔性耐水腻子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4.油漆品种、刷漆遍数:外墙质感漆一底两面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5.说明：不含外墙漆材料费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8A08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C310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1043.15</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3C883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6F00B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2D9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1D9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809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外墙质感漆-非加固区域</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7A1E2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 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2.找平厚度、砂浆配合比:14mm厚M15抹灰砂浆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3.抗裂材料种类、规格：耐碱玻纤网格布一层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4.粘结材料类型：6mm抹面胶浆，抗裂砂浆增强保护分两遍完成至设计厚度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5.腻子种类:柔性耐水腻子二遍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6.油漆品种、刷漆遍数:外墙质感漆一底两面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7.说明：不含抗裂砂浆、乳胶漆材料费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372B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65D8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3695.41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3015E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E8CD1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B0D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83E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E41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内墙面砖</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76330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1.墙体类型:内墙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2.结合层砂浆类型、配合比:M7.5干混砂浆20mm厚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3.面层材料品种、规格、颜色:300*300墙面砖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4.缝宽、嵌缝材料种类:满足设计及规范要求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6.说明：不含墙面砖材料费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7B78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9508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E567D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8469D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DC0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E77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FD4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天棚乳胶漆</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00DDD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1.部位:天棚面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2.抹灰厚度、材料种类:M5干混砂浆20mm厚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3.腻子种类:耐水成品腻子粉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4.刮腻子遍数:一遍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5.油漆品种、刷漆遍数:天棚面乳胶漆，一底两面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6.说明：不含乳胶漆材料费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457D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5B96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1232.6</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043A9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57C63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A21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1DD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806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厨房灶台恢复</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60412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1.台柜规格:2200*600*800mm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2.材料种类、规格:MU10烧结砖M7.5砂浆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3.面层装饰材料、规格:600*600mm面砖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4.粘接层厚度、种类:M7.5干混砂浆20mm厚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5.说明：不含面砖材料费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30EB3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BD5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263.7</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58256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32FB57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128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434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345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成品防盗网</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4A30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1.种类、规格:成品不锈钢防盗网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2.部位：一层外窗处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3.嵌缝、塞口材料品种:满足设计及规范要求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4.说明：不含防盗网材料费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8356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AA10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B9CEF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FE61C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C98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923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0C5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门窗塞缝</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FBA4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1.部位：门窗洞口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2.其他：满足设计及规范要求</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1758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A6F2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50844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95C39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671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578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288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铝合金窗</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115F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1.窗代号及洞口尺寸:综合考虑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2.框、扇材质:铝合金成品窗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3.玻璃品种、厚度:12mm厚钢化玻璃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4.说明：不含铝合金窗主材费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A5CC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54FD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458C2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780EA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48D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38E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464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室外镀锌钢管DN50（给水）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68414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3.规格、压力等级:镀锌钢管DN50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32CE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4F54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E6A19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BC033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635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5B9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4E2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室内PP-R管DN25（给水）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7EEF3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3.规格、压力等级:PPR管DN20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E35F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1A8C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341.26</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ACD3A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F03C8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F47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208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2CE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室内镀锌钢管DN25（给水）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6511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55CB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FD3E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341.26</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DBD30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1BBD5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66B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92F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838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室内PVC排水管De110（排水）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BA7C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39E66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4165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818.98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72AA6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86003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904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105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CF7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室外PVC排水管De110（排水）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0E341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CEC5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BBFC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09889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583F3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844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EFF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4FD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室外PVC-U雨水管</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558C2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9A25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A843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30CC2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52DD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41C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FF6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CDA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螺纹截止阀DN25</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9AFE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2.材质:螺纹截止阀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5.说明：不含截止阀主材费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C68C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535E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101FA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5E09C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A31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C72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709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水表DN25</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E295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1.安装部位(室内外）:室内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2.型号、规格:螺纹水表组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4.附件配置:综合考虑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5.说明：不含水表主材费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6FF2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F5B5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E3CEE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58E94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CB6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FE3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D19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蹲便器安装</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456D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1.材质:成品陶瓷蹲便器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3.组装形式:满足设计及规范要求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4.附件名称、数量:综合考虑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5.说明：不含蹲便器主材费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7198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ECBE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7F003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27542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DDF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2CC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19C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水龙头DN25</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63A05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 不锈钢水龙头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3.说明：不含水龙头主材费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E0D0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4405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BBE82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42EA4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485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443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94A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地漏DN50</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BBF0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 塑料地漏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4.说明：不含地漏主材费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3E155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3B87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DA81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2EC1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4C1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A9E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B94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雨水斗DN100</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0E2CEE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4.说明：不含雨水斗主材费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545E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35E8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F2E80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7CA25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AB9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642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A4F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洗菜盆</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4741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2.规格、类型:台下式洗菜盆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3.组装形式:成品安装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4.附件名称、数量:成套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5.说明：不含洗菜盆主材费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8706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5391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A9F0E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AA0D8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EF0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745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CA5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PVC线槽安装</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5737E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4.说明：不含线槽主材费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7786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6905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5288.34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BDCEA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83F19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FE2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09C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ABE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BYJ-2.5</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6C05A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58AB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6F8E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6540.12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3D4EDE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BC6FC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A3F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85A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C5B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BYJ-1.5</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7C7C2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3.规格:1.5mm2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2AAB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D971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1990.14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509557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1439B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468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568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055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BYJ-10</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7AC70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3.规格:10mm2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6240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DAA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522.22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57A78D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0B166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732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BF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531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BYJ-6</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897B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3.规格:6mm2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19BF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828D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2401.54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50A5B6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CA04A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BAB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931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756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BYJ-4</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1D0E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1.名称:BYJ-4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2.配线形式:线槽内配线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4.材质:交联聚乙烯绝缘布电线‌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5.说明：不含电线主材费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A7B6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8775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3378.48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51937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0A8B0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93B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94E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C763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吸顶灯安装</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501B2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3.说明：不含吸顶灯主材费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765B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0189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A64F0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66AE7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004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A94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35E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开关安装</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8BF3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1.名称:单控单联开关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5.说明：不含开关主材费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8F0C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41DC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D66EC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9B9B0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CB7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EBC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AEB6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空开安装</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0E93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2.型号:10A 3P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4.接线端子材质、规格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5.说明：不含空开主材费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6B43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17AF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29013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4D187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AAD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661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A5C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插座安装</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8DAA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5.说明：不含插座主材费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B047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7F26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052AD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EF52C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58D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7B5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6E2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接线盒安装</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44B7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5.说明：不含接线盒主材费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8EC6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27B8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BFCC8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81871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118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D89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CF5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空腹钢柱制安</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7AC3C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1.柱类型:空腹钢柱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7.说明：不含钢材主材费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542F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2B69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589A2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F3A2C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8E6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FF9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E53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钢梁制安</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04A5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6.说明：不含钢材主材费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3CE9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A41C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EBF7A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3AD5ED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C2D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0B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EF1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钢檩条制安</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97EA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6.说明：不含钢材主材费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C82E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08D9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0.459</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2F8C3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7EF18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CAE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F8B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998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钢支撑制安</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1772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2.螺栓种类:综合考虑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4.防腐要求：聚氨酯防腐漆两遍底漆一遍面漆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5.除锈要求：喷砂除锈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6.说明：不含钢材主材费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32086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4158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0.233</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22FFF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19AE8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B84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322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F80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压型彩钢板屋面板制安</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13A6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1.型材品种、规格:压型彩钢板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2.接缝、嵌缝材料种类:满足设计及规范要求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3.说明：不含彩钢板主材费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9CD4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E9C9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188.5</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A1153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5CBB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F6B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00D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64F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钢板天沟制安</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F0F0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2.漏斗、天沟形式:成品钢板天沟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4.说明：不含钢板主材费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597E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411C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0.832</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5B3FD2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920D3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6BF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396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B62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零星钢构件制安</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2C40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1.构件名称:钢柱柱脚等零星钢构件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2.钢材品种、规格:Q235B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3.说明：不含钢材主材费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2ECA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5801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B1BB1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9CAC6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A40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0E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2F3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室外PVC-U雨水管</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1D72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 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3.规格、压力等级:PVC-U塑料管De110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5.说明：不含管道主材费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DDEB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BA71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066268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FF23F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8DD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F35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44E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雨水斗DN100</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E5E4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4.说明：不含雨水斗主材费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31B5D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3DFD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A6121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53BAF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1E6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172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BE2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外挑板防水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112839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1.卷材品种、规格、厚度:4mm厚SBS改性沥青防水卷材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2.涂膜层品种、规格、厚度：3mm厚高聚物改性沥青防水涂膜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3.找平层厚度、配合比：20mm厚1:3水泥砂浆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4.找坡层厚度、种类：最薄处30mm厚陶粒混凝土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5.说明：不含防水材料、陶粒混凝土主材费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F507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039E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81CB9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1D9C0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65B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292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EB5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双排脚手架</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05C43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3.脚手架材质:扣件式钢管脚手架</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79E55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39BF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CAECD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7A48C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419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98A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741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20604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3.脚手架材质:扣件式钢管脚手架</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6283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83E9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7440C1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536126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2BF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762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4FE6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B268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1.建筑物建筑类型及结构形式:综合考虑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2.地下室建筑面积: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3.建筑物檐口高度、层数:综合考虑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C9CB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5CC6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32A76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FAF0E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4B9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979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E93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其他措施项</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46E72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1.名称：其他措施项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2.内容：包含室内零星五金件的更换、室内局部窗户玻璃更换、室内二次精细清洁、室内原有物品临时防护措施等</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9E83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F09B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28C40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97314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2E6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7B4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F65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14:paraId="388CD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1.名称：计日工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2.内容：包含室内搬运原有物品、设置成品防护材料、甲方指定零星用工等</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2199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2957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98654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1BFE8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0B0B744A">
      <w:pPr>
        <w:pStyle w:val="7"/>
        <w:spacing w:line="276" w:lineRule="auto"/>
        <w:ind w:left="0" w:right="112" w:firstLine="528" w:firstLineChars="300"/>
        <w:rPr>
          <w:rFonts w:hint="eastAsia" w:ascii="Times New Roman" w:hAnsi="Times New Roman"/>
          <w:spacing w:val="-2"/>
          <w:sz w:val="18"/>
          <w:szCs w:val="18"/>
          <w:lang w:eastAsia="zh-CN"/>
        </w:rPr>
      </w:pPr>
    </w:p>
    <w:p w14:paraId="7EBE40C6">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51F12FEB">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7BE2CFA3">
      <w:pPr>
        <w:spacing w:after="0" w:line="520" w:lineRule="exact"/>
        <w:ind w:left="105" w:leftChars="50" w:firstLine="430" w:firstLineChars="205"/>
        <w:jc w:val="center"/>
        <w:rPr>
          <w:rFonts w:hint="eastAsia" w:ascii="仿宋" w:hAnsi="仿宋" w:eastAsia="仿宋"/>
          <w:b/>
          <w:sz w:val="36"/>
          <w:szCs w:val="36"/>
        </w:rPr>
      </w:pPr>
      <w:r>
        <w:rPr>
          <w:rFonts w:hint="default" w:ascii="Times New Roman" w:hAnsi="Times New Roman"/>
          <w:lang w:val="en-US" w:eastAsia="zh-CN"/>
        </w:rPr>
        <w:br w:type="page"/>
      </w:r>
      <w:r>
        <w:rPr>
          <w:rFonts w:ascii="仿宋" w:hAnsi="仿宋" w:eastAsia="仿宋"/>
          <w:b/>
          <w:sz w:val="36"/>
          <w:szCs w:val="36"/>
        </w:rPr>
        <w:t>廉</w:t>
      </w:r>
      <w:r>
        <w:rPr>
          <w:rFonts w:hint="eastAsia" w:ascii="仿宋" w:hAnsi="仿宋" w:eastAsia="仿宋"/>
          <w:b/>
          <w:sz w:val="36"/>
          <w:szCs w:val="36"/>
        </w:rPr>
        <w:t>洁责任书</w:t>
      </w:r>
    </w:p>
    <w:p w14:paraId="67D9D9EB">
      <w:pPr>
        <w:spacing w:after="0" w:line="520" w:lineRule="exact"/>
        <w:ind w:left="105" w:leftChars="50" w:firstLine="491" w:firstLineChars="205"/>
        <w:rPr>
          <w:rFonts w:hint="default" w:ascii="仿宋" w:hAnsi="仿宋" w:eastAsia="仿宋"/>
          <w:w w:val="90"/>
          <w:sz w:val="24"/>
          <w:szCs w:val="24"/>
          <w:u w:val="single"/>
          <w:lang w:val="en-US" w:eastAsia="zh-CN"/>
        </w:rPr>
      </w:pPr>
      <w:r>
        <w:rPr>
          <w:rFonts w:ascii="仿宋" w:hAnsi="仿宋" w:eastAsia="仿宋"/>
          <w:sz w:val="24"/>
          <w:szCs w:val="24"/>
        </w:rPr>
        <w:t>甲方：</w:t>
      </w:r>
      <w:r>
        <w:rPr>
          <w:rFonts w:hint="eastAsia" w:ascii="仿宋" w:hAnsi="仿宋" w:eastAsia="仿宋"/>
          <w:w w:val="90"/>
          <w:sz w:val="24"/>
          <w:szCs w:val="24"/>
          <w:u w:val="single"/>
        </w:rPr>
        <w:t xml:space="preserve">  </w:t>
      </w:r>
      <w:r>
        <w:rPr>
          <w:rFonts w:hint="eastAsia" w:ascii="仿宋" w:hAnsi="仿宋" w:eastAsia="仿宋"/>
          <w:w w:val="90"/>
          <w:sz w:val="24"/>
          <w:szCs w:val="24"/>
          <w:u w:val="single"/>
          <w:lang w:val="en-US" w:eastAsia="zh-CN"/>
        </w:rPr>
        <w:t xml:space="preserve">                             </w:t>
      </w:r>
    </w:p>
    <w:p w14:paraId="6FCF25F6">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乙方：</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14:paraId="21AFE215">
      <w:pPr>
        <w:spacing w:after="0" w:line="520" w:lineRule="exact"/>
        <w:ind w:left="584" w:leftChars="278" w:firstLine="7" w:firstLineChars="3"/>
        <w:rPr>
          <w:rFonts w:hint="eastAsia" w:ascii="仿宋" w:hAnsi="仿宋" w:eastAsia="仿宋"/>
          <w:sz w:val="24"/>
          <w:szCs w:val="24"/>
        </w:rPr>
      </w:pPr>
      <w:r>
        <w:rPr>
          <w:rFonts w:ascii="仿宋" w:hAnsi="仿宋" w:eastAsia="仿宋"/>
          <w:sz w:val="24"/>
          <w:szCs w:val="24"/>
        </w:rPr>
        <w:t>工程项目名称：</w:t>
      </w:r>
      <w:r>
        <w:rPr>
          <w:rFonts w:hint="eastAsia" w:ascii="仿宋" w:hAnsi="仿宋" w:eastAsia="仿宋"/>
          <w:sz w:val="24"/>
          <w:szCs w:val="24"/>
          <w:lang w:eastAsia="zh-CN"/>
        </w:rPr>
        <w:t xml:space="preserve"> </w:t>
      </w:r>
      <w:r>
        <w:rPr>
          <w:rFonts w:hint="eastAsia" w:ascii="仿宋" w:hAnsi="仿宋" w:eastAsia="仿宋"/>
          <w:sz w:val="24"/>
          <w:szCs w:val="24"/>
          <w:u w:val="single"/>
          <w:lang w:val="en-US" w:eastAsia="zh-CN"/>
        </w:rPr>
        <w:t>理县、甘堡房屋建筑加固工程</w:t>
      </w:r>
      <w:r>
        <w:rPr>
          <w:rFonts w:hint="eastAsia" w:ascii="仿宋" w:hAnsi="仿宋" w:eastAsia="仿宋"/>
          <w:sz w:val="24"/>
          <w:szCs w:val="24"/>
        </w:rPr>
        <w:t xml:space="preserve"> </w:t>
      </w:r>
    </w:p>
    <w:p w14:paraId="56482C9C">
      <w:pPr>
        <w:spacing w:after="0" w:line="520" w:lineRule="exact"/>
        <w:ind w:left="105" w:leftChars="50" w:firstLine="491" w:firstLineChars="205"/>
        <w:rPr>
          <w:rFonts w:hint="eastAsia" w:ascii="仿宋" w:hAnsi="仿宋" w:eastAsia="仿宋"/>
          <w:sz w:val="24"/>
          <w:szCs w:val="24"/>
        </w:rPr>
      </w:pPr>
      <w:r>
        <w:rPr>
          <w:rFonts w:ascii="仿宋" w:hAnsi="仿宋" w:eastAsia="仿宋"/>
          <w:sz w:val="24"/>
          <w:szCs w:val="24"/>
        </w:rPr>
        <w:t>工程类别：</w:t>
      </w:r>
      <w:r>
        <w:rPr>
          <w:rFonts w:hint="eastAsia" w:ascii="仿宋" w:hAnsi="仿宋" w:eastAsia="仿宋"/>
          <w:sz w:val="24"/>
          <w:szCs w:val="24"/>
        </w:rPr>
        <w:t xml:space="preserve"> 加固施工</w:t>
      </w:r>
    </w:p>
    <w:p w14:paraId="43E06EC9">
      <w:pPr>
        <w:spacing w:after="0" w:line="520" w:lineRule="exact"/>
        <w:ind w:left="105" w:leftChars="50" w:firstLine="491" w:firstLineChars="205"/>
        <w:rPr>
          <w:rFonts w:ascii="仿宋" w:hAnsi="仿宋" w:eastAsia="仿宋"/>
          <w:sz w:val="24"/>
          <w:szCs w:val="24"/>
        </w:rPr>
      </w:pPr>
      <w:r>
        <w:rPr>
          <w:rFonts w:hint="eastAsia" w:ascii="仿宋" w:hAnsi="仿宋" w:eastAsia="仿宋"/>
          <w:sz w:val="24"/>
          <w:szCs w:val="24"/>
        </w:rPr>
        <w:t>发包</w:t>
      </w:r>
      <w:r>
        <w:rPr>
          <w:rFonts w:ascii="仿宋" w:hAnsi="仿宋" w:eastAsia="仿宋"/>
          <w:sz w:val="24"/>
          <w:szCs w:val="24"/>
        </w:rPr>
        <w:t>方式：</w:t>
      </w:r>
      <w:r>
        <w:rPr>
          <w:rFonts w:hint="eastAsia" w:ascii="仿宋" w:hAnsi="仿宋" w:eastAsia="仿宋"/>
          <w:sz w:val="24"/>
          <w:szCs w:val="24"/>
          <w:lang w:val="en-US" w:eastAsia="zh-CN"/>
        </w:rPr>
        <w:t xml:space="preserve"> </w:t>
      </w:r>
      <w:r>
        <w:rPr>
          <w:rFonts w:ascii="仿宋" w:hAnsi="仿宋" w:eastAsia="仿宋"/>
          <w:sz w:val="24"/>
          <w:szCs w:val="24"/>
        </w:rPr>
        <w:sym w:font="Wingdings 2" w:char="0052"/>
      </w:r>
      <w:r>
        <w:rPr>
          <w:rFonts w:hint="eastAsia" w:ascii="仿宋" w:hAnsi="仿宋" w:eastAsia="仿宋"/>
          <w:sz w:val="24"/>
          <w:szCs w:val="24"/>
        </w:rPr>
        <w:t>竞争性比选</w:t>
      </w:r>
      <w:r>
        <w:rPr>
          <w:rFonts w:ascii="仿宋" w:hAnsi="仿宋" w:eastAsia="仿宋"/>
          <w:sz w:val="24"/>
          <w:szCs w:val="24"/>
        </w:rPr>
        <w:t xml:space="preserve">   </w:t>
      </w:r>
      <w:r>
        <w:rPr>
          <w:rFonts w:hint="eastAsia" w:ascii="MS Mincho" w:hAnsi="MS Mincho" w:eastAsia="宋体" w:cs="MS Mincho"/>
          <w:sz w:val="24"/>
          <w:szCs w:val="24"/>
          <w:lang w:eastAsia="zh-CN"/>
        </w:rPr>
        <w:sym w:font="Wingdings 2" w:char="00A3"/>
      </w:r>
      <w:r>
        <w:rPr>
          <w:rFonts w:ascii="仿宋" w:hAnsi="仿宋" w:eastAsia="仿宋"/>
          <w:sz w:val="24"/>
          <w:szCs w:val="24"/>
        </w:rPr>
        <w:t>直接发包</w:t>
      </w:r>
    </w:p>
    <w:p w14:paraId="0FDB129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为了加强</w:t>
      </w:r>
      <w:r>
        <w:rPr>
          <w:rFonts w:hint="eastAsia" w:ascii="仿宋" w:hAnsi="仿宋" w:eastAsia="仿宋"/>
          <w:sz w:val="24"/>
          <w:szCs w:val="24"/>
        </w:rPr>
        <w:t>工程生产经营活动</w:t>
      </w:r>
      <w:r>
        <w:rPr>
          <w:rFonts w:ascii="仿宋" w:hAnsi="仿宋" w:eastAsia="仿宋"/>
          <w:sz w:val="24"/>
          <w:szCs w:val="24"/>
        </w:rPr>
        <w:t>的管理和廉政建设，保证</w:t>
      </w:r>
      <w:r>
        <w:rPr>
          <w:rFonts w:hint="eastAsia" w:ascii="仿宋" w:hAnsi="仿宋" w:eastAsia="仿宋"/>
          <w:sz w:val="24"/>
          <w:szCs w:val="24"/>
        </w:rPr>
        <w:t>生产经营活动的</w:t>
      </w:r>
      <w:r>
        <w:rPr>
          <w:rFonts w:ascii="仿宋" w:hAnsi="仿宋" w:eastAsia="仿宋"/>
          <w:sz w:val="24"/>
          <w:szCs w:val="24"/>
        </w:rPr>
        <w:t>公开、公平、公正，保护国家、集体和当事人的合法利益，防止发生各种谋取不正当利益的违法违纪行为，根据有关工程招标投标的法律法规和廉政建设责任制的规定，经双方协议，特订立本廉政责任书。</w:t>
      </w:r>
    </w:p>
    <w:p w14:paraId="5895E2A7">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w:t>
      </w:r>
      <w:r>
        <w:rPr>
          <w:rFonts w:ascii="仿宋" w:hAnsi="仿宋" w:eastAsia="仿宋"/>
          <w:sz w:val="24"/>
          <w:szCs w:val="24"/>
        </w:rPr>
        <w:t xml:space="preserve"> 甲乙双方的责任</w:t>
      </w:r>
    </w:p>
    <w:p w14:paraId="19D7D24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（一）双方业务活动必须坚持公开、公平、公正和诚实信用的原则，不得为获取不正当利益，损害国家、集体利益和对方利益，不得违反</w:t>
      </w:r>
      <w:r>
        <w:rPr>
          <w:rFonts w:hint="eastAsia" w:ascii="仿宋" w:hAnsi="仿宋" w:eastAsia="仿宋"/>
          <w:sz w:val="24"/>
          <w:szCs w:val="24"/>
        </w:rPr>
        <w:t>《民法典》、《建筑法》、及公司</w:t>
      </w:r>
      <w:r>
        <w:rPr>
          <w:rFonts w:ascii="仿宋" w:hAnsi="仿宋" w:eastAsia="仿宋"/>
          <w:sz w:val="24"/>
          <w:szCs w:val="24"/>
        </w:rPr>
        <w:t>的规章制度。</w:t>
      </w:r>
    </w:p>
    <w:p w14:paraId="57B44FC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（二）建立健全内部管理规章制度，加强廉政教育，严格规范</w:t>
      </w:r>
      <w:r>
        <w:rPr>
          <w:rFonts w:hint="eastAsia" w:ascii="仿宋" w:hAnsi="仿宋" w:eastAsia="仿宋"/>
          <w:sz w:val="24"/>
          <w:szCs w:val="24"/>
        </w:rPr>
        <w:t>合同发包</w:t>
      </w:r>
      <w:r>
        <w:rPr>
          <w:rFonts w:ascii="仿宋" w:hAnsi="仿宋" w:eastAsia="仿宋"/>
          <w:sz w:val="24"/>
          <w:szCs w:val="24"/>
        </w:rPr>
        <w:t>程序和监督管理。</w:t>
      </w:r>
    </w:p>
    <w:p w14:paraId="11A9E6E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（三）发现对方在业务活动中有违规、违纪、违法行为的，应提醒对方，情节严重的，应向其上级主管部门或纪检监察、司法等有关机关举报。</w:t>
      </w:r>
    </w:p>
    <w:p w14:paraId="36A7F648">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第二条 </w:t>
      </w:r>
      <w:r>
        <w:rPr>
          <w:rFonts w:hint="eastAsia" w:ascii="仿宋" w:hAnsi="仿宋" w:eastAsia="仿宋"/>
          <w:sz w:val="24"/>
          <w:szCs w:val="24"/>
        </w:rPr>
        <w:t xml:space="preserve"> </w:t>
      </w:r>
      <w:r>
        <w:rPr>
          <w:rFonts w:ascii="仿宋" w:hAnsi="仿宋" w:eastAsia="仿宋"/>
          <w:sz w:val="24"/>
          <w:szCs w:val="24"/>
        </w:rPr>
        <w:t>甲方的责任</w:t>
      </w:r>
    </w:p>
    <w:p w14:paraId="2AF1C8A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甲方的领导和从事该</w:t>
      </w:r>
      <w:r>
        <w:rPr>
          <w:rFonts w:hint="eastAsia" w:ascii="仿宋" w:hAnsi="仿宋" w:eastAsia="仿宋"/>
          <w:sz w:val="24"/>
          <w:szCs w:val="24"/>
        </w:rPr>
        <w:t>项目</w:t>
      </w:r>
      <w:r>
        <w:rPr>
          <w:rFonts w:ascii="仿宋" w:hAnsi="仿宋" w:eastAsia="仿宋"/>
          <w:sz w:val="24"/>
          <w:szCs w:val="24"/>
        </w:rPr>
        <w:t>的工作人员，在</w:t>
      </w:r>
      <w:r>
        <w:rPr>
          <w:rFonts w:hint="eastAsia" w:ascii="仿宋" w:hAnsi="仿宋" w:eastAsia="仿宋"/>
          <w:sz w:val="24"/>
          <w:szCs w:val="24"/>
        </w:rPr>
        <w:t>合同发包</w:t>
      </w:r>
      <w:r>
        <w:rPr>
          <w:rFonts w:ascii="仿宋" w:hAnsi="仿宋" w:eastAsia="仿宋"/>
          <w:sz w:val="24"/>
          <w:szCs w:val="24"/>
        </w:rPr>
        <w:t>过程中，应遵守以下规定：</w:t>
      </w:r>
    </w:p>
    <w:p w14:paraId="67C10654">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lang w:val="en-US" w:eastAsia="zh-CN"/>
        </w:rPr>
        <w:t>一</w:t>
      </w:r>
      <w:r>
        <w:rPr>
          <w:rFonts w:ascii="仿宋" w:hAnsi="仿宋" w:eastAsia="仿宋"/>
          <w:sz w:val="24"/>
          <w:szCs w:val="24"/>
        </w:rPr>
        <w:t>）不准向乙方和相关单位索要或接受回扣、礼金、有价证券、贵重物品和好处费、感谢费等。</w:t>
      </w:r>
    </w:p>
    <w:p w14:paraId="03ECF488">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（二）不准向乙方和相关单位报销任何应由甲方或个人支付的费用。</w:t>
      </w:r>
    </w:p>
    <w:p w14:paraId="5D90D1D3">
      <w:pPr>
        <w:spacing w:after="0" w:line="520" w:lineRule="exact"/>
        <w:ind w:left="0" w:leftChars="0" w:firstLine="480" w:firstLineChars="200"/>
        <w:rPr>
          <w:rFonts w:ascii="仿宋" w:hAnsi="仿宋" w:eastAsia="仿宋"/>
          <w:sz w:val="24"/>
          <w:szCs w:val="24"/>
        </w:rPr>
      </w:pPr>
      <w:r>
        <w:rPr>
          <w:rFonts w:ascii="仿宋" w:hAnsi="仿宋" w:eastAsia="仿宋"/>
          <w:sz w:val="24"/>
          <w:szCs w:val="24"/>
        </w:rPr>
        <w:t>（三）不准参加有可能影响公正执行公务的乙方和相关单位的宴请或健身、娱乐等活动。</w:t>
      </w:r>
    </w:p>
    <w:p w14:paraId="0D0EEF6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（四）不得以任何理由向乙方推荐相关单位或分包单位等。</w:t>
      </w:r>
    </w:p>
    <w:p w14:paraId="7F40C2C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第三条 </w:t>
      </w:r>
      <w:r>
        <w:rPr>
          <w:rFonts w:hint="eastAsia" w:ascii="仿宋" w:hAnsi="仿宋" w:eastAsia="仿宋"/>
          <w:sz w:val="24"/>
          <w:szCs w:val="24"/>
        </w:rPr>
        <w:t xml:space="preserve"> </w:t>
      </w:r>
      <w:r>
        <w:rPr>
          <w:rFonts w:ascii="仿宋" w:hAnsi="仿宋" w:eastAsia="仿宋"/>
          <w:sz w:val="24"/>
          <w:szCs w:val="24"/>
        </w:rPr>
        <w:t>乙方的责任</w:t>
      </w:r>
    </w:p>
    <w:p w14:paraId="6A8FA6B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乙方应与甲方保持正常的业务交往，按照有关法律法规和程序开展业务工作，并遵守以下规定：</w:t>
      </w:r>
    </w:p>
    <w:p w14:paraId="3F1ACBDA">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（一）不准以任何理由向甲方、相关单位及其工作人员赠送礼金、有价证券、贵重物品和回扣、好处费、感谢费等。</w:t>
      </w:r>
    </w:p>
    <w:p w14:paraId="3F5A385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（二）不准向甲方和相关单位报销任何应由乙方或个人支付的费用。</w:t>
      </w:r>
    </w:p>
    <w:p w14:paraId="0A1D110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（三）不准参加有可能影响公正执行公务的甲方和相关单位的宴请或健身、娱乐等活动。</w:t>
      </w:r>
    </w:p>
    <w:p w14:paraId="124C86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（四）不得以任何理由向甲方推荐相关单位或分包单位等。</w:t>
      </w:r>
    </w:p>
    <w:p w14:paraId="21C2AAA4">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第四条</w:t>
      </w:r>
      <w:r>
        <w:rPr>
          <w:rFonts w:hint="eastAsia" w:ascii="仿宋" w:hAnsi="仿宋" w:eastAsia="仿宋"/>
          <w:sz w:val="24"/>
          <w:szCs w:val="24"/>
        </w:rPr>
        <w:t xml:space="preserve"> </w:t>
      </w:r>
      <w:r>
        <w:rPr>
          <w:rFonts w:ascii="仿宋" w:hAnsi="仿宋" w:eastAsia="仿宋"/>
          <w:sz w:val="24"/>
          <w:szCs w:val="24"/>
        </w:rPr>
        <w:t xml:space="preserve"> 违约责任</w:t>
      </w:r>
    </w:p>
    <w:p w14:paraId="0BF32F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（一）甲方工作人员有违反责任书行为的，按照管理权限，依据有关法律法规和规定给予党纪、</w:t>
      </w:r>
      <w:r>
        <w:rPr>
          <w:rFonts w:hint="eastAsia" w:ascii="仿宋" w:hAnsi="仿宋" w:eastAsia="仿宋"/>
          <w:sz w:val="24"/>
          <w:szCs w:val="24"/>
        </w:rPr>
        <w:t>政务</w:t>
      </w:r>
      <w:r>
        <w:rPr>
          <w:rFonts w:ascii="仿宋" w:hAnsi="仿宋" w:eastAsia="仿宋"/>
          <w:sz w:val="24"/>
          <w:szCs w:val="24"/>
        </w:rPr>
        <w:t>处分或组织处理；涉嫌犯罪的，移交司法机关追究刑事责任；给乙方单位造成经济损失的，应予以赔偿。</w:t>
      </w:r>
    </w:p>
    <w:p w14:paraId="5980A67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（二）乙方工作人员有违反责任书行为的，按照管理权限，依据有关法律法规和规定给予党纪、政</w:t>
      </w:r>
      <w:r>
        <w:rPr>
          <w:rFonts w:hint="eastAsia" w:ascii="仿宋" w:hAnsi="仿宋" w:eastAsia="仿宋"/>
          <w:sz w:val="24"/>
          <w:szCs w:val="24"/>
        </w:rPr>
        <w:t>务</w:t>
      </w:r>
      <w:r>
        <w:rPr>
          <w:rFonts w:ascii="仿宋" w:hAnsi="仿宋" w:eastAsia="仿宋"/>
          <w:sz w:val="24"/>
          <w:szCs w:val="24"/>
        </w:rPr>
        <w:t>处分或组织处理；涉嫌犯罪的，移交司法机关追究刑事责任；给</w:t>
      </w:r>
      <w:r>
        <w:rPr>
          <w:rFonts w:hint="eastAsia" w:ascii="仿宋" w:hAnsi="仿宋" w:eastAsia="仿宋"/>
          <w:sz w:val="24"/>
          <w:szCs w:val="24"/>
        </w:rPr>
        <w:t>甲</w:t>
      </w:r>
      <w:r>
        <w:rPr>
          <w:rFonts w:ascii="仿宋" w:hAnsi="仿宋" w:eastAsia="仿宋"/>
          <w:sz w:val="24"/>
          <w:szCs w:val="24"/>
        </w:rPr>
        <w:t>方单位造成经济损失的，应予以赔偿。</w:t>
      </w:r>
    </w:p>
    <w:p w14:paraId="521303D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第五条 </w:t>
      </w:r>
      <w:r>
        <w:rPr>
          <w:rFonts w:hint="eastAsia" w:ascii="仿宋" w:hAnsi="仿宋" w:eastAsia="仿宋"/>
          <w:sz w:val="24"/>
          <w:szCs w:val="24"/>
        </w:rPr>
        <w:t xml:space="preserve"> </w:t>
      </w:r>
      <w:r>
        <w:rPr>
          <w:rFonts w:ascii="仿宋" w:hAnsi="仿宋" w:eastAsia="仿宋"/>
          <w:sz w:val="24"/>
          <w:szCs w:val="24"/>
        </w:rPr>
        <w:t>本责任书与</w:t>
      </w:r>
      <w:r>
        <w:rPr>
          <w:rFonts w:hint="eastAsia" w:ascii="仿宋" w:hAnsi="仿宋" w:eastAsia="仿宋"/>
          <w:sz w:val="24"/>
          <w:szCs w:val="24"/>
        </w:rPr>
        <w:t>分包合同</w:t>
      </w:r>
      <w:r>
        <w:rPr>
          <w:rFonts w:ascii="仿宋" w:hAnsi="仿宋" w:eastAsia="仿宋"/>
          <w:sz w:val="24"/>
          <w:szCs w:val="24"/>
        </w:rPr>
        <w:t>同时签订，作为</w:t>
      </w:r>
      <w:r>
        <w:rPr>
          <w:rFonts w:hint="eastAsia" w:ascii="仿宋" w:hAnsi="仿宋" w:eastAsia="仿宋"/>
          <w:sz w:val="24"/>
          <w:szCs w:val="24"/>
          <w:u w:val="single"/>
          <w:lang w:val="en-US" w:eastAsia="zh-CN"/>
        </w:rPr>
        <w:t>理县、甘堡房屋建筑加固工程</w:t>
      </w:r>
      <w:r>
        <w:rPr>
          <w:rFonts w:hint="eastAsia" w:ascii="仿宋" w:hAnsi="仿宋" w:eastAsia="仿宋"/>
          <w:sz w:val="24"/>
          <w:szCs w:val="24"/>
        </w:rPr>
        <w:t>分包合同</w:t>
      </w:r>
      <w:r>
        <w:rPr>
          <w:rFonts w:ascii="仿宋" w:hAnsi="仿宋" w:eastAsia="仿宋"/>
          <w:sz w:val="24"/>
          <w:szCs w:val="24"/>
        </w:rPr>
        <w:t>的附件，与</w:t>
      </w:r>
      <w:r>
        <w:rPr>
          <w:rFonts w:hint="eastAsia" w:ascii="仿宋" w:hAnsi="仿宋" w:eastAsia="仿宋"/>
          <w:sz w:val="24"/>
          <w:szCs w:val="24"/>
          <w:u w:val="single"/>
          <w:lang w:val="en-US" w:eastAsia="zh-CN"/>
        </w:rPr>
        <w:t>理县、甘堡房屋建筑加固工程</w:t>
      </w:r>
      <w:r>
        <w:rPr>
          <w:rFonts w:hint="eastAsia" w:ascii="仿宋" w:hAnsi="仿宋" w:eastAsia="仿宋"/>
          <w:sz w:val="24"/>
          <w:szCs w:val="24"/>
        </w:rPr>
        <w:t>分包合同</w:t>
      </w:r>
      <w:r>
        <w:rPr>
          <w:rFonts w:ascii="仿宋" w:hAnsi="仿宋" w:eastAsia="仿宋"/>
          <w:sz w:val="24"/>
          <w:szCs w:val="24"/>
        </w:rPr>
        <w:t>具有同等法律效力。</w:t>
      </w:r>
    </w:p>
    <w:p w14:paraId="673EFA32">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甲方代表（签字）：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乙方代表（签字）：</w:t>
      </w:r>
    </w:p>
    <w:p w14:paraId="5A810135">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单位（盖章）：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单位（盖章）：</w:t>
      </w:r>
    </w:p>
    <w:p w14:paraId="44FBAD99">
      <w:pPr>
        <w:spacing w:after="0" w:line="520" w:lineRule="exact"/>
        <w:rPr>
          <w:rFonts w:hint="eastAsia" w:ascii="仿宋" w:hAnsi="仿宋" w:eastAsia="仿宋"/>
          <w:sz w:val="24"/>
          <w:szCs w:val="24"/>
          <w:lang w:eastAsia="zh-CN"/>
        </w:rPr>
        <w:sectPr>
          <w:headerReference r:id="rId15" w:type="default"/>
          <w:footerReference r:id="rId16"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4"/>
          <w:szCs w:val="24"/>
          <w:lang w:eastAsia="zh-CN"/>
        </w:rPr>
        <w:t xml:space="preserve">年   月   日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年   月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日       </w:t>
      </w:r>
    </w:p>
    <w:p w14:paraId="4E345CA9">
      <w:pPr>
        <w:jc w:val="center"/>
        <w:rPr>
          <w:rFonts w:hint="eastAsia" w:ascii="黑体" w:hAnsi="黑体" w:eastAsia="黑体" w:cs="黑体"/>
          <w:sz w:val="32"/>
          <w:szCs w:val="40"/>
          <w:lang w:val="en-US" w:eastAsia="zh-CN"/>
        </w:rPr>
      </w:pPr>
      <w:r>
        <w:rPr>
          <w:rFonts w:hint="eastAsia" w:ascii="仿宋" w:hAnsi="仿宋" w:eastAsia="仿宋"/>
          <w:sz w:val="24"/>
          <w:szCs w:val="24"/>
          <w:lang w:eastAsia="zh-CN"/>
        </w:rPr>
        <w:t xml:space="preserve"> </w:t>
      </w:r>
      <w:r>
        <w:rPr>
          <w:rFonts w:ascii="Times New Roman" w:hAnsi="Times New Roman"/>
          <w:spacing w:val="-2"/>
          <w:lang w:eastAsia="zh-CN"/>
        </w:rPr>
        <w:t xml:space="preserve"> </w:t>
      </w:r>
      <w:r>
        <w:rPr>
          <w:rFonts w:hint="eastAsia" w:ascii="黑体" w:hAnsi="黑体" w:eastAsia="黑体" w:cs="黑体"/>
          <w:sz w:val="32"/>
          <w:szCs w:val="40"/>
          <w:lang w:val="en-US" w:eastAsia="zh-CN"/>
        </w:rPr>
        <w:t>劳务分包安全生产协议书</w:t>
      </w:r>
    </w:p>
    <w:p w14:paraId="6D1F3586">
      <w:pPr>
        <w:spacing w:line="360" w:lineRule="auto"/>
        <w:rPr>
          <w:rFonts w:hint="eastAsia" w:ascii="黑体" w:hAnsi="黑体" w:eastAsia="黑体" w:cs="黑体"/>
          <w:sz w:val="24"/>
          <w:szCs w:val="24"/>
          <w:lang w:val="en-US" w:eastAsia="zh-CN"/>
        </w:rPr>
      </w:pPr>
    </w:p>
    <w:p w14:paraId="3B9128FE">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发包单位（甲方）：</w:t>
      </w:r>
      <w:r>
        <w:rPr>
          <w:rFonts w:hint="eastAsia" w:ascii="黑体" w:hAnsi="黑体" w:eastAsia="黑体" w:cs="黑体"/>
          <w:sz w:val="24"/>
          <w:szCs w:val="24"/>
          <w:u w:val="single"/>
          <w:lang w:val="en-US" w:eastAsia="zh-CN"/>
        </w:rPr>
        <w:t xml:space="preserve">                          </w:t>
      </w:r>
    </w:p>
    <w:p w14:paraId="629687F7">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分包单位（乙方）：</w:t>
      </w:r>
      <w:r>
        <w:rPr>
          <w:rFonts w:hint="eastAsia" w:ascii="黑体" w:hAnsi="黑体" w:eastAsia="黑体" w:cs="黑体"/>
          <w:sz w:val="24"/>
          <w:szCs w:val="24"/>
          <w:u w:val="single"/>
          <w:lang w:val="en-US" w:eastAsia="zh-CN"/>
        </w:rPr>
        <w:t xml:space="preserve">                          </w:t>
      </w:r>
    </w:p>
    <w:p w14:paraId="236D3E8E">
      <w:pPr>
        <w:spacing w:line="360" w:lineRule="auto"/>
        <w:rPr>
          <w:rFonts w:hint="eastAsia" w:asciiTheme="minorEastAsia" w:hAnsiTheme="minorEastAsia" w:eastAsiaTheme="minorEastAsia" w:cstheme="minorEastAsia"/>
          <w:sz w:val="24"/>
          <w:szCs w:val="24"/>
          <w:u w:val="none"/>
          <w:lang w:val="en-US" w:eastAsia="zh-CN"/>
        </w:rPr>
      </w:pPr>
    </w:p>
    <w:p w14:paraId="1858656C">
      <w:pPr>
        <w:spacing w:line="360" w:lineRule="auto"/>
        <w:ind w:firstLine="480" w:firstLineChars="200"/>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根据《中华人民共和国安全生产法》《中华人民共和国民法典》《中华人民共和国建筑法》《建设工程安全生产管理条例》及其他法律、法规,为明确甲、乙双方的安全生产责任,确保施工安全,遵循平等、自愿、公平和诚实信用的原则，双方协商达成-致,签订本协议。</w:t>
      </w:r>
    </w:p>
    <w:p w14:paraId="3E1E828C">
      <w:pPr>
        <w:spacing w:line="360" w:lineRule="auto"/>
        <w:rPr>
          <w:rFonts w:hint="eastAsia" w:ascii="黑体" w:hAnsi="黑体" w:eastAsia="黑体" w:cs="黑体"/>
          <w:sz w:val="24"/>
          <w:szCs w:val="24"/>
          <w:u w:val="none"/>
          <w:lang w:val="en-US" w:eastAsia="zh-CN"/>
        </w:rPr>
      </w:pPr>
    </w:p>
    <w:p w14:paraId="02E47248">
      <w:pPr>
        <w:spacing w:line="360" w:lineRule="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第一条 工程名称分包范围及作业内容</w:t>
      </w:r>
    </w:p>
    <w:p w14:paraId="53B99F3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1.1工程名称:</w:t>
      </w:r>
      <w:r>
        <w:rPr>
          <w:rFonts w:hint="eastAsia" w:ascii="Times New Roman" w:hAnsi="Times New Roman" w:cs="Times New Roman"/>
          <w:sz w:val="24"/>
          <w:szCs w:val="24"/>
          <w:u w:val="none"/>
          <w:lang w:val="en-US" w:eastAsia="zh-CN"/>
        </w:rPr>
        <w:t>理县、甘堡房屋建筑加固工程</w:t>
      </w:r>
    </w:p>
    <w:p w14:paraId="6CF7553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1.2本合同分包范围:同甲、乙双方就本工程签订的劳务分包合同。</w:t>
      </w:r>
    </w:p>
    <w:p w14:paraId="55FA340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1.3本合同劳务作业内容:同甲、乙双方就本工程签订的劳务分包合同。</w:t>
      </w:r>
    </w:p>
    <w:p w14:paraId="07469EDA">
      <w:pPr>
        <w:spacing w:line="360" w:lineRule="auto"/>
        <w:rPr>
          <w:rFonts w:hint="default" w:ascii="Times New Roman" w:hAnsi="Times New Roman" w:eastAsia="黑体" w:cs="Times New Roman"/>
          <w:sz w:val="24"/>
          <w:szCs w:val="24"/>
          <w:u w:val="none"/>
          <w:lang w:val="en-US" w:eastAsia="zh-CN"/>
        </w:rPr>
      </w:pPr>
    </w:p>
    <w:p w14:paraId="6BA7001E">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第二条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甲方的权利和义务</w:t>
      </w:r>
    </w:p>
    <w:p w14:paraId="0F6B140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2.1贯彻落实国家及</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市有关施工现场安全生产、文明施工的法规和管理规定。</w:t>
      </w:r>
    </w:p>
    <w:p w14:paraId="4E9ABC60">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2.2协助乙方了解甲方有关安全生产的规章制度，协助乙方解决施工过程中碰到的各种涉及安全的问题。从思想上和组织上应把乙方安全生产管理纳入甲方统一的安全管理体系之中。</w:t>
      </w:r>
    </w:p>
    <w:p w14:paraId="27EDE9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2.3甲方对乙方进场的人员组织进行三级安全教育和经常性安全教育，并检查乙方班组级安全教育情况。</w:t>
      </w:r>
    </w:p>
    <w:p w14:paraId="6DCE6D6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2.4甲方负责编制安全技术措施和各种专项施工方案，并监督检查其落实情况。</w:t>
      </w:r>
    </w:p>
    <w:p w14:paraId="7CE93DC7">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2.5甲方根据相关规定对分包单位进行安全技术交底，并定期检查安全技术交底执行情况。</w:t>
      </w:r>
    </w:p>
    <w:p w14:paraId="4ABC5F3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2.6由甲方提供的机械设备、脚手架材料、临时用电等设施，在搭设、安装完毕交付使用前，甲方应组织有关人员按规定进行验收，验收合格后方可由乙方使用，严禁在未经验收或验收不合格的情况下投入使用。</w:t>
      </w:r>
    </w:p>
    <w:p w14:paraId="32A5C7E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2.7甲方有权要求乙方立刻撤走现场内不遵守、执行安全生产法律法规、标准、操作规程、安全条例和指令的人员，无论在任何情况下，此人不得再雇佣于现场。</w:t>
      </w:r>
    </w:p>
    <w:p w14:paraId="0472BB2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2.8对不符合安全规定的，甲方安全管理人员有权要求停工，整改合格后方可继续施工。</w:t>
      </w:r>
    </w:p>
    <w:p w14:paraId="59C277F4">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2.9违反安全生产、治安、消防、文明施工规定的行为，甲方依据相关规定有权对乙方进行经济处罚。</w:t>
      </w:r>
    </w:p>
    <w:p w14:paraId="31132ADB">
      <w:pPr>
        <w:spacing w:line="360" w:lineRule="auto"/>
        <w:rPr>
          <w:rFonts w:hint="default" w:ascii="Times New Roman" w:hAnsi="Times New Roman" w:eastAsia="黑体" w:cs="Times New Roman"/>
          <w:sz w:val="24"/>
          <w:szCs w:val="24"/>
          <w:u w:val="none"/>
          <w:lang w:val="en-US" w:eastAsia="zh-CN"/>
        </w:rPr>
      </w:pPr>
    </w:p>
    <w:p w14:paraId="44B25086">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第三条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乙方的权利和义务</w:t>
      </w:r>
    </w:p>
    <w:p w14:paraId="055B653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3.1乙方必须贯彻执行国家、</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市、行业主管部门的安全生产、劳动保护、消防、食品安全的法律法规、条例、规定;遵守甲方的安全生产管理制度、规定及要求，并积极参加各种有关促进安全生产的各项活动。</w:t>
      </w:r>
    </w:p>
    <w:p w14:paraId="4EA1F38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485B21D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3.3乙方要服从甲方的安全生产管理。乙方的负责人必须对本单位人员进行安全教育，以增强安全意识及自我保护能力，自觉遵守安全生产制度。</w:t>
      </w:r>
    </w:p>
    <w:p w14:paraId="349FFA9F">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3.4乙方必须认真贯彻执行甲方的施工安全技术措施、专项施工方案、分部分项、分工种施工安全技术交底要求，并检查施工人员落实情况。乙方应进行了经常性的督促、指导，确保施工安全。</w:t>
      </w:r>
    </w:p>
    <w:p w14:paraId="6F41797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3.5乙方应落实甲方对生活区域的消防、治安、食品安全方面的各项安全规定及要求。对生活区的消防、治安、食品安全等方面的工作负责。应经常检查督促本单位人员自觉做好各方面工作。</w:t>
      </w:r>
    </w:p>
    <w:p w14:paraId="6C6AA02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3.6乙方应按规定，认真开展安全活动。参加安全教育活动，以及安全、防火、生活卫生等检查，并及时对事故隐患进行整改。</w:t>
      </w:r>
    </w:p>
    <w:p w14:paraId="6DCBA56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3.7乙方人员入场一律接受三级安全教育，考试合格后方准进入现场施工。如果乙方的人员需要变动，必须提出计划报告甲方，按规定进行教育、考核合格后方可上岗。未经批准人员私自进场后发生安全事故,乙方承担全部责任。</w:t>
      </w:r>
    </w:p>
    <w:p w14:paraId="17ACC975">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3.8乙方的特种作业人员的配置必须满足施工需要，特种作业人员必须持特种操作证方可上岗。</w:t>
      </w:r>
    </w:p>
    <w:p w14:paraId="748098F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3.9乙方在施工期间必须接受甲方的检查、督促和指导。</w:t>
      </w:r>
    </w:p>
    <w:p w14:paraId="7E383DC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3.10乙方必须依据相关法规配备专职安全生产管理人员。必须每日上班前对作业环境、设施设备的安全状态进行认真的检查，对检查发现的安全隐患，应及时上报甲方安全管理人员，整改合格后方可作业。</w:t>
      </w:r>
    </w:p>
    <w:p w14:paraId="4E5193F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14:paraId="1C8D9E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3.12乙方必须严格执行检查整改消项制度。</w:t>
      </w:r>
    </w:p>
    <w:p w14:paraId="51F45ECF">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3.13乙方必须执行安全防护设施、设备验收制度和施工作业转换后的交接检验制度。</w:t>
      </w:r>
    </w:p>
    <w:p w14:paraId="0CDB6AD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3.14分包方自带的各类施工机械设备，必须是合格产品，且机械性能良好、各种安全防护装置齐全、灵敏、可靠。</w:t>
      </w:r>
    </w:p>
    <w:p w14:paraId="77B1A63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3.15乙方的中小型机械设备和一般防护设施执行自检后报甲方验收，合格后方可使用。</w:t>
      </w:r>
    </w:p>
    <w:p w14:paraId="14F40EE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3.16乙方自带或租赁的大型防护设施、材料和大型机械设备，在自检的基础上向甲方申报验收，验收合格后方可使用。</w:t>
      </w:r>
    </w:p>
    <w:p w14:paraId="13194D5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3.17乙方负责提供的劳动防护用品必须是合格产品。对个人劳动防护用品如：安全帽、安全带、面罩、眼罩、护耳、绝缘手套、绝缘鞋等定期定量供应，并建立劳动防护用品采购、发放记录。</w:t>
      </w:r>
    </w:p>
    <w:p w14:paraId="436824F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3.18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497FC899">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3.19如果发生因工伤亡事故，乙方应积极配合甲方做好事故的善后处理工作。乙方应直接负责伤亡者家属的接待善后工作，因此发生的费用由乙方先行支付，待事故调查清楚后由责任方支付。</w:t>
      </w:r>
    </w:p>
    <w:p w14:paraId="5EF00EB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3.20乙方要教育和约束自己的职工严格遵守施工现场安全管理规定，对违章作业、违章指挥、违反劳动纪律和规章制度者给予处罚。</w:t>
      </w:r>
    </w:p>
    <w:p w14:paraId="738DA61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3.21乙方须根据规定为其劳务派遣人员办理相应的安全生产保险,其费用由乙方自行解决。</w:t>
      </w:r>
    </w:p>
    <w:p w14:paraId="6B159DA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imes New Roman" w:hAnsi="Times New Roman" w:eastAsia="黑体" w:cs="Times New Roman"/>
          <w:sz w:val="24"/>
          <w:szCs w:val="24"/>
          <w:u w:val="none"/>
          <w:lang w:val="en-US" w:eastAsia="zh-CN"/>
        </w:rPr>
      </w:pPr>
    </w:p>
    <w:p w14:paraId="74F42F3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sz w:val="28"/>
          <w:szCs w:val="28"/>
        </w:rPr>
      </w:pPr>
      <w:r>
        <w:rPr>
          <w:rFonts w:hint="eastAsia" w:ascii="Times New Roman" w:hAnsi="Times New Roman" w:eastAsia="黑体" w:cs="Times New Roman"/>
          <w:sz w:val="24"/>
          <w:szCs w:val="24"/>
          <w:u w:val="none"/>
          <w:lang w:val="en-US" w:eastAsia="zh-CN"/>
        </w:rPr>
        <w:t xml:space="preserve">第四条 </w:t>
      </w:r>
      <w:r>
        <w:rPr>
          <w:rFonts w:hint="eastAsia" w:asciiTheme="minorEastAsia" w:hAnsiTheme="minorEastAsia" w:cstheme="minorEastAsia"/>
          <w:sz w:val="24"/>
          <w:szCs w:val="24"/>
          <w:u w:val="none"/>
          <w:lang w:val="en-US" w:eastAsia="zh-CN"/>
        </w:rPr>
        <w:t>本协议为施工合同的从合同，随施工合同生效而生效，施工合同解除之日起，本协议自然失效，但因乙方违背协议，造成主合同终止，不影响本协议责任条款的效力。</w:t>
      </w:r>
    </w:p>
    <w:p w14:paraId="0287212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imes New Roman" w:hAnsi="Times New Roman" w:eastAsia="黑体" w:cs="Times New Roman"/>
          <w:sz w:val="24"/>
          <w:szCs w:val="24"/>
          <w:u w:val="none"/>
          <w:lang w:val="en-US" w:eastAsia="zh-CN"/>
        </w:rPr>
      </w:pPr>
    </w:p>
    <w:p w14:paraId="6CF5A040">
      <w:pPr>
        <w:keepNext w:val="0"/>
        <w:keepLines w:val="0"/>
        <w:pageBreakBefore w:val="0"/>
        <w:widowControl/>
        <w:numPr>
          <w:ilvl w:val="0"/>
          <w:numId w:val="9"/>
        </w:numPr>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本协议以定协议双方签字并盖章有效,作为承发包合同书正本的附件，一式四份, 甲、乙双方各持两份。</w:t>
      </w:r>
    </w:p>
    <w:p w14:paraId="01CD621C">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（以下无正文）</w:t>
      </w:r>
    </w:p>
    <w:p w14:paraId="4E6CA99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60" w:firstLineChars="200"/>
        <w:jc w:val="left"/>
        <w:textAlignment w:val="auto"/>
        <w:outlineLvl w:val="9"/>
        <w:rPr>
          <w:rFonts w:hint="eastAsia"/>
          <w:sz w:val="28"/>
          <w:szCs w:val="28"/>
        </w:rPr>
      </w:pPr>
    </w:p>
    <w:p w14:paraId="380760C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38119C6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甲方：</w:t>
      </w:r>
    </w:p>
    <w:p w14:paraId="63B36D7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授权人：</w:t>
      </w:r>
    </w:p>
    <w:p w14:paraId="549F9D8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签字日期：      年    月    日</w:t>
      </w:r>
    </w:p>
    <w:p w14:paraId="60CCE83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6B7000A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38C387C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乙方：</w:t>
      </w:r>
    </w:p>
    <w:p w14:paraId="15E7ECA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法定代表人或授权人：</w:t>
      </w:r>
    </w:p>
    <w:p w14:paraId="38468CB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签字日期：      年    月    日</w:t>
      </w:r>
    </w:p>
    <w:p w14:paraId="4990B135">
      <w:pPr>
        <w:spacing w:after="0" w:line="520" w:lineRule="exact"/>
        <w:rPr>
          <w:rFonts w:ascii="Times New Roman" w:hAnsi="Times New Roman" w:cs="Times New Roman"/>
          <w:sz w:val="18"/>
          <w:szCs w:val="18"/>
          <w:lang w:eastAsia="zh-CN"/>
        </w:rPr>
      </w:pPr>
      <w:r>
        <w:rPr>
          <w:rFonts w:ascii="Times New Roman" w:hAnsi="Times New Roman"/>
          <w:spacing w:val="-2"/>
          <w:lang w:eastAsia="zh-CN"/>
        </w:rPr>
        <w:t xml:space="preserve"> </w:t>
      </w:r>
    </w:p>
    <w:p w14:paraId="0809E157">
      <w:pPr>
        <w:spacing w:line="360" w:lineRule="auto"/>
        <w:ind w:right="560"/>
        <w:jc w:val="left"/>
        <w:rPr>
          <w:rFonts w:hint="eastAsia" w:ascii="Times New Roman" w:hAnsi="Times New Roman" w:cs="Times New Roman"/>
          <w:sz w:val="24"/>
          <w:szCs w:val="24"/>
          <w:u w:val="single"/>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10-15T14:46:54Z" w:initials="A">
    <w:p w14:paraId="5184BB96">
      <w:pPr>
        <w:pStyle w:val="6"/>
        <w:rPr>
          <w:rFonts w:hint="default" w:eastAsiaTheme="minorEastAsia"/>
          <w:lang w:val="en-US" w:eastAsia="zh-CN"/>
        </w:rPr>
      </w:pPr>
      <w:r>
        <w:rPr>
          <w:rFonts w:hint="eastAsia"/>
          <w:lang w:val="en-US" w:eastAsia="zh-CN"/>
        </w:rPr>
        <w:t>注意：不设立分公司的删除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84BB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AE230A-8CDD-434A-A4C6-0753911C85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8C3B4A94-09D8-4FCA-9679-2C40ECD1BB86}"/>
  </w:font>
  <w:font w:name="方正仿宋_GBK">
    <w:panose1 w:val="02000000000000000000"/>
    <w:charset w:val="86"/>
    <w:family w:val="auto"/>
    <w:pitch w:val="default"/>
    <w:sig w:usb0="A00002BF" w:usb1="38CF7CFA" w:usb2="00082016" w:usb3="00000000" w:csb0="00040001" w:csb1="00000000"/>
    <w:embedRegular r:id="rId3" w:fontKey="{1BEBD311-6126-4DED-BE96-282D92A48D18}"/>
  </w:font>
  <w:font w:name="仿宋">
    <w:panose1 w:val="02010609060101010101"/>
    <w:charset w:val="86"/>
    <w:family w:val="auto"/>
    <w:pitch w:val="default"/>
    <w:sig w:usb0="800002BF" w:usb1="38CF7CFA" w:usb2="00000016" w:usb3="00000000" w:csb0="00040001" w:csb1="00000000"/>
    <w:embedRegular r:id="rId4" w:fontKey="{3A6A0216-AD33-44B5-8989-4BB04C3CD56C}"/>
  </w:font>
  <w:font w:name="方正小标宋_GBK">
    <w:altName w:val="微软雅黑"/>
    <w:panose1 w:val="03000509000000000000"/>
    <w:charset w:val="86"/>
    <w:family w:val="auto"/>
    <w:pitch w:val="default"/>
    <w:sig w:usb0="00000000" w:usb1="00000000" w:usb2="00000000" w:usb3="00000000" w:csb0="00040000" w:csb1="00000000"/>
    <w:embedRegular r:id="rId5" w:fontKey="{5911FEDB-91B9-478C-9218-64545801028C}"/>
  </w:font>
  <w:font w:name="仿宋_GB2312">
    <w:altName w:val="仿宋"/>
    <w:panose1 w:val="02010609030101010101"/>
    <w:charset w:val="86"/>
    <w:family w:val="modern"/>
    <w:pitch w:val="default"/>
    <w:sig w:usb0="00000000" w:usb1="00000000" w:usb2="00000000" w:usb3="00000000" w:csb0="00040000" w:csb1="00000000"/>
    <w:embedRegular r:id="rId6" w:fontKey="{E80246E7-A3EE-4582-BC6F-D35236BF571F}"/>
  </w:font>
  <w:font w:name="Wingdings 2">
    <w:panose1 w:val="05020102010507070707"/>
    <w:charset w:val="00"/>
    <w:family w:val="auto"/>
    <w:pitch w:val="default"/>
    <w:sig w:usb0="00000000" w:usb1="00000000" w:usb2="00000000" w:usb3="00000000" w:csb0="80000000" w:csb1="00000000"/>
    <w:embedRegular r:id="rId7" w:fontKey="{27588C3F-1BAF-4B84-8E61-9FC63CF36AC3}"/>
  </w:font>
  <w:font w:name="MS Mincho">
    <w:panose1 w:val="02020609040205080304"/>
    <w:charset w:val="80"/>
    <w:family w:val="roman"/>
    <w:pitch w:val="default"/>
    <w:sig w:usb0="A00002BF" w:usb1="68C7FCFB" w:usb2="00000010" w:usb3="00000000" w:csb0="4002009F" w:csb1="DFD70000"/>
    <w:embedRegular r:id="rId8" w:fontKey="{5A70297E-4D8A-449E-8670-BF396BCBBB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804097"/>
    </w:sdtPr>
    <w:sdtContent>
      <w:p w14:paraId="6E963F9D">
        <w:pPr>
          <w:pStyle w:val="9"/>
          <w:jc w:val="right"/>
        </w:pPr>
        <w:r>
          <w:fldChar w:fldCharType="begin"/>
        </w:r>
        <w:r>
          <w:instrText xml:space="preserve"> PAGE   \* MERGEFORMAT </w:instrText>
        </w:r>
        <w:r>
          <w:fldChar w:fldCharType="separate"/>
        </w:r>
        <w:r>
          <w:rPr>
            <w:lang w:val="zh-CN"/>
          </w:rPr>
          <w:t>4</w:t>
        </w:r>
        <w:r>
          <w:rPr>
            <w:lang w:val="zh-CN"/>
          </w:rPr>
          <w:fldChar w:fldCharType="end"/>
        </w:r>
      </w:p>
    </w:sdtContent>
  </w:sdt>
  <w:p w14:paraId="59C0966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276934"/>
      <w:showingPlcHdr/>
    </w:sdtPr>
    <w:sdtContent>
      <w:p w14:paraId="5FE85F16">
        <w:pPr>
          <w:pStyle w:val="9"/>
          <w:ind w:right="90"/>
          <w:jc w:val="right"/>
        </w:pPr>
        <w:r>
          <w:t xml:space="preserve">     </w:t>
        </w:r>
      </w:p>
    </w:sdtContent>
  </w:sdt>
  <w:p w14:paraId="593BAA3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488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D8D5">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E270">
    <w:pPr>
      <w:pStyle w:val="7"/>
      <w:spacing w:line="235" w:lineRule="exact"/>
      <w:ind w:left="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63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3EC0">
    <w:pPr>
      <w:pStyle w:val="10"/>
      <w:pBdr>
        <w:bottom w:val="none" w:color="auto" w:sz="0" w:space="0"/>
      </w:pBdr>
      <w:jc w:val="left"/>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4A96">
    <w:pPr>
      <w:pStyle w:val="10"/>
      <w:jc w:val="left"/>
      <w:rPr>
        <w:sz w:val="15"/>
      </w:rPr>
    </w:pPr>
    <w:r>
      <w:rPr>
        <w:rFonts w:ascii="Times New Roman" w:hAnsi="Times New Roman" w:eastAsia="微软雅黑" w:cs="Times New Roman"/>
        <w:color w:val="383838"/>
        <w:kern w:val="0"/>
        <w:sz w:val="21"/>
        <w:szCs w:val="24"/>
      </w:rPr>
      <w:t>劳务</w:t>
    </w:r>
    <w:r>
      <w:rPr>
        <w:rFonts w:hint="eastAsia" w:ascii="Times New Roman" w:hAnsi="Times New Roman" w:eastAsia="微软雅黑" w:cs="Times New Roman"/>
        <w:color w:val="383838"/>
        <w:kern w:val="0"/>
        <w:sz w:val="21"/>
        <w:szCs w:val="24"/>
      </w:rPr>
      <w:t>采购比选文件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FEDF">
    <w:pPr>
      <w:pStyle w:val="10"/>
      <w:pBdr>
        <w:bottom w:val="none" w:color="auto" w:sz="0" w:space="0"/>
      </w:pBdr>
      <w:jc w:val="left"/>
      <w:rPr>
        <w:sz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F5B2">
    <w:pPr>
      <w:pStyle w:val="10"/>
      <w:pBdr>
        <w:bottom w:val="none" w:color="auto" w:sz="0" w:space="1"/>
      </w:pBdr>
      <w:jc w:val="left"/>
      <w:rPr>
        <w:sz w:val="1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B081">
    <w:pPr>
      <w:pStyle w:val="10"/>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1774">
    <w:pPr>
      <w:pStyle w:val="10"/>
      <w:pBdr>
        <w:bottom w:val="none" w:color="auto" w:sz="0" w:space="1"/>
      </w:pBdr>
      <w:jc w:val="left"/>
      <w:rPr>
        <w:sz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7E8BA"/>
    <w:multiLevelType w:val="singleLevel"/>
    <w:tmpl w:val="BCE7E8BA"/>
    <w:lvl w:ilvl="0" w:tentative="0">
      <w:start w:val="1"/>
      <w:numFmt w:val="decimal"/>
      <w:suff w:val="nothing"/>
      <w:lvlText w:val="（%1）"/>
      <w:lvlJc w:val="left"/>
    </w:lvl>
  </w:abstractNum>
  <w:abstractNum w:abstractNumId="1">
    <w:nsid w:val="EFCE3C92"/>
    <w:multiLevelType w:val="singleLevel"/>
    <w:tmpl w:val="EFCE3C92"/>
    <w:lvl w:ilvl="0" w:tentative="0">
      <w:start w:val="6"/>
      <w:numFmt w:val="chineseCounting"/>
      <w:suff w:val="nothing"/>
      <w:lvlText w:val="%1、"/>
      <w:lvlJc w:val="left"/>
      <w:rPr>
        <w:rFonts w:hint="eastAsia"/>
      </w:rPr>
    </w:lvl>
  </w:abstractNum>
  <w:abstractNum w:abstractNumId="2">
    <w:nsid w:val="F61AD357"/>
    <w:multiLevelType w:val="singleLevel"/>
    <w:tmpl w:val="F61AD357"/>
    <w:lvl w:ilvl="0" w:tentative="0">
      <w:start w:val="5"/>
      <w:numFmt w:val="chineseCounting"/>
      <w:suff w:val="space"/>
      <w:lvlText w:val="第%1条"/>
      <w:lvlJc w:val="left"/>
      <w:rPr>
        <w:rFonts w:hint="eastAsia"/>
      </w:rPr>
    </w:lvl>
  </w:abstractNum>
  <w:abstractNum w:abstractNumId="3">
    <w:nsid w:val="01475CD0"/>
    <w:multiLevelType w:val="singleLevel"/>
    <w:tmpl w:val="01475CD0"/>
    <w:lvl w:ilvl="0" w:tentative="0">
      <w:start w:val="1"/>
      <w:numFmt w:val="chineseCounting"/>
      <w:suff w:val="nothing"/>
      <w:lvlText w:val="%1、"/>
      <w:lvlJc w:val="left"/>
      <w:rPr>
        <w:rFonts w:hint="eastAsia"/>
      </w:rPr>
    </w:lvl>
  </w:abstractNum>
  <w:abstractNum w:abstractNumId="4">
    <w:nsid w:val="033CB08D"/>
    <w:multiLevelType w:val="singleLevel"/>
    <w:tmpl w:val="033CB08D"/>
    <w:lvl w:ilvl="0" w:tentative="0">
      <w:start w:val="1"/>
      <w:numFmt w:val="decimal"/>
      <w:suff w:val="nothing"/>
      <w:lvlText w:val="%1、"/>
      <w:lvlJc w:val="left"/>
    </w:lvl>
  </w:abstractNum>
  <w:abstractNum w:abstractNumId="5">
    <w:nsid w:val="10A96100"/>
    <w:multiLevelType w:val="multilevel"/>
    <w:tmpl w:val="10A9610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8412AE5"/>
    <w:multiLevelType w:val="multilevel"/>
    <w:tmpl w:val="18412A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C098CE"/>
    <w:multiLevelType w:val="singleLevel"/>
    <w:tmpl w:val="20C098CE"/>
    <w:lvl w:ilvl="0" w:tentative="0">
      <w:start w:val="3"/>
      <w:numFmt w:val="chineseCounting"/>
      <w:suff w:val="space"/>
      <w:lvlText w:val="第%1部分"/>
      <w:lvlJc w:val="left"/>
      <w:rPr>
        <w:rFonts w:hint="eastAsia"/>
      </w:rPr>
    </w:lvl>
  </w:abstractNum>
  <w:abstractNum w:abstractNumId="8">
    <w:nsid w:val="7135F97E"/>
    <w:multiLevelType w:val="singleLevel"/>
    <w:tmpl w:val="7135F97E"/>
    <w:lvl w:ilvl="0" w:tentative="0">
      <w:start w:val="1"/>
      <w:numFmt w:val="decimal"/>
      <w:suff w:val="nothing"/>
      <w:lvlText w:val="%1、"/>
      <w:lvlJc w:val="left"/>
    </w:lvl>
  </w:abstractNum>
  <w:num w:numId="1">
    <w:abstractNumId w:val="6"/>
  </w:num>
  <w:num w:numId="2">
    <w:abstractNumId w:val="3"/>
  </w:num>
  <w:num w:numId="3">
    <w:abstractNumId w:val="4"/>
  </w:num>
  <w:num w:numId="4">
    <w:abstractNumId w:val="8"/>
  </w:num>
  <w:num w:numId="5">
    <w:abstractNumId w:val="5"/>
  </w:num>
  <w:num w:numId="6">
    <w:abstractNumId w:val="0"/>
  </w:num>
  <w:num w:numId="7">
    <w:abstractNumId w:val="7"/>
  </w:num>
  <w:num w:numId="8">
    <w:abstractNumId w:val="1"/>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夏至">
    <w15:presenceInfo w15:providerId="WPS Office" w15:userId="1491004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YzgxM2Q3Nzk5MWQzOGUwYjdhNmFiMWEzZTQ3MWMifQ=="/>
  </w:docVars>
  <w:rsids>
    <w:rsidRoot w:val="001E7DEB"/>
    <w:rsid w:val="000108EF"/>
    <w:rsid w:val="00011E16"/>
    <w:rsid w:val="0003014D"/>
    <w:rsid w:val="000325D9"/>
    <w:rsid w:val="00042BA9"/>
    <w:rsid w:val="0004347D"/>
    <w:rsid w:val="00056FCF"/>
    <w:rsid w:val="000572DC"/>
    <w:rsid w:val="0008605A"/>
    <w:rsid w:val="000A0094"/>
    <w:rsid w:val="000B55F5"/>
    <w:rsid w:val="000E48BB"/>
    <w:rsid w:val="000F2EAC"/>
    <w:rsid w:val="0010489B"/>
    <w:rsid w:val="00126C9F"/>
    <w:rsid w:val="00165801"/>
    <w:rsid w:val="00170C25"/>
    <w:rsid w:val="00171EAE"/>
    <w:rsid w:val="00175E28"/>
    <w:rsid w:val="001807C2"/>
    <w:rsid w:val="0019475E"/>
    <w:rsid w:val="001C063D"/>
    <w:rsid w:val="001C3E8A"/>
    <w:rsid w:val="001E7DEB"/>
    <w:rsid w:val="00201422"/>
    <w:rsid w:val="00206944"/>
    <w:rsid w:val="0020796C"/>
    <w:rsid w:val="002142F1"/>
    <w:rsid w:val="00223ACC"/>
    <w:rsid w:val="00231196"/>
    <w:rsid w:val="002334E9"/>
    <w:rsid w:val="00255463"/>
    <w:rsid w:val="002569A7"/>
    <w:rsid w:val="002762EC"/>
    <w:rsid w:val="002930A6"/>
    <w:rsid w:val="00293E52"/>
    <w:rsid w:val="002B7562"/>
    <w:rsid w:val="002C7AF9"/>
    <w:rsid w:val="002E72AF"/>
    <w:rsid w:val="002E73E6"/>
    <w:rsid w:val="002F5221"/>
    <w:rsid w:val="002F7DF0"/>
    <w:rsid w:val="00320DF5"/>
    <w:rsid w:val="003265D9"/>
    <w:rsid w:val="00353F46"/>
    <w:rsid w:val="00383FA4"/>
    <w:rsid w:val="0038505A"/>
    <w:rsid w:val="003A15AA"/>
    <w:rsid w:val="003D3C6E"/>
    <w:rsid w:val="003E1351"/>
    <w:rsid w:val="003E1AD1"/>
    <w:rsid w:val="003E37BA"/>
    <w:rsid w:val="003E4331"/>
    <w:rsid w:val="003E5E09"/>
    <w:rsid w:val="00403A17"/>
    <w:rsid w:val="00411DB1"/>
    <w:rsid w:val="00414217"/>
    <w:rsid w:val="00445849"/>
    <w:rsid w:val="00462A00"/>
    <w:rsid w:val="004822D6"/>
    <w:rsid w:val="004A5959"/>
    <w:rsid w:val="004B329D"/>
    <w:rsid w:val="004C39B9"/>
    <w:rsid w:val="004C411A"/>
    <w:rsid w:val="004C424D"/>
    <w:rsid w:val="004D58C1"/>
    <w:rsid w:val="004E12AE"/>
    <w:rsid w:val="004F3CD9"/>
    <w:rsid w:val="004F6CCE"/>
    <w:rsid w:val="00504463"/>
    <w:rsid w:val="0053258B"/>
    <w:rsid w:val="00546728"/>
    <w:rsid w:val="00565710"/>
    <w:rsid w:val="00574BC2"/>
    <w:rsid w:val="00575CB8"/>
    <w:rsid w:val="005F504F"/>
    <w:rsid w:val="00633D1E"/>
    <w:rsid w:val="0064197B"/>
    <w:rsid w:val="00647664"/>
    <w:rsid w:val="00663CF2"/>
    <w:rsid w:val="0068643D"/>
    <w:rsid w:val="006B01CE"/>
    <w:rsid w:val="006C4D87"/>
    <w:rsid w:val="006E0F7B"/>
    <w:rsid w:val="00722DE5"/>
    <w:rsid w:val="0073098A"/>
    <w:rsid w:val="007621FA"/>
    <w:rsid w:val="0079027C"/>
    <w:rsid w:val="007A1CC6"/>
    <w:rsid w:val="007A3223"/>
    <w:rsid w:val="007D6317"/>
    <w:rsid w:val="007F0E73"/>
    <w:rsid w:val="007F6900"/>
    <w:rsid w:val="00823BD8"/>
    <w:rsid w:val="00831777"/>
    <w:rsid w:val="00842A14"/>
    <w:rsid w:val="00842D2D"/>
    <w:rsid w:val="00845965"/>
    <w:rsid w:val="00850679"/>
    <w:rsid w:val="00857A36"/>
    <w:rsid w:val="00860DE7"/>
    <w:rsid w:val="008B6BCB"/>
    <w:rsid w:val="008B718D"/>
    <w:rsid w:val="008E5F89"/>
    <w:rsid w:val="008F0459"/>
    <w:rsid w:val="009374E8"/>
    <w:rsid w:val="00952724"/>
    <w:rsid w:val="009712A0"/>
    <w:rsid w:val="009728E3"/>
    <w:rsid w:val="00974EE5"/>
    <w:rsid w:val="009C16D8"/>
    <w:rsid w:val="009D0FAB"/>
    <w:rsid w:val="009E5CCC"/>
    <w:rsid w:val="009E711E"/>
    <w:rsid w:val="00A13A98"/>
    <w:rsid w:val="00A147F2"/>
    <w:rsid w:val="00A233F9"/>
    <w:rsid w:val="00A52800"/>
    <w:rsid w:val="00A63176"/>
    <w:rsid w:val="00A659D1"/>
    <w:rsid w:val="00A71B71"/>
    <w:rsid w:val="00A813A5"/>
    <w:rsid w:val="00AF0354"/>
    <w:rsid w:val="00B20523"/>
    <w:rsid w:val="00B2302C"/>
    <w:rsid w:val="00B34202"/>
    <w:rsid w:val="00B4088B"/>
    <w:rsid w:val="00B51B6E"/>
    <w:rsid w:val="00B54FBF"/>
    <w:rsid w:val="00B61C58"/>
    <w:rsid w:val="00B878C3"/>
    <w:rsid w:val="00B951D6"/>
    <w:rsid w:val="00BA4219"/>
    <w:rsid w:val="00BB136E"/>
    <w:rsid w:val="00BB531F"/>
    <w:rsid w:val="00BB6A6C"/>
    <w:rsid w:val="00BD6276"/>
    <w:rsid w:val="00BD7C50"/>
    <w:rsid w:val="00BE75FF"/>
    <w:rsid w:val="00BF1190"/>
    <w:rsid w:val="00BF5C5C"/>
    <w:rsid w:val="00C013B9"/>
    <w:rsid w:val="00C13404"/>
    <w:rsid w:val="00C23D89"/>
    <w:rsid w:val="00C255DD"/>
    <w:rsid w:val="00C37C0C"/>
    <w:rsid w:val="00C56C1C"/>
    <w:rsid w:val="00C669F0"/>
    <w:rsid w:val="00C76504"/>
    <w:rsid w:val="00C81E2C"/>
    <w:rsid w:val="00CF03F4"/>
    <w:rsid w:val="00CF1031"/>
    <w:rsid w:val="00CF3844"/>
    <w:rsid w:val="00CF7802"/>
    <w:rsid w:val="00D171EB"/>
    <w:rsid w:val="00D222B3"/>
    <w:rsid w:val="00D2625E"/>
    <w:rsid w:val="00D4691B"/>
    <w:rsid w:val="00D47BF0"/>
    <w:rsid w:val="00D50857"/>
    <w:rsid w:val="00D53BEE"/>
    <w:rsid w:val="00D67B18"/>
    <w:rsid w:val="00D67F57"/>
    <w:rsid w:val="00D733DF"/>
    <w:rsid w:val="00D806BC"/>
    <w:rsid w:val="00D82549"/>
    <w:rsid w:val="00DB14B5"/>
    <w:rsid w:val="00DB35BD"/>
    <w:rsid w:val="00DC755A"/>
    <w:rsid w:val="00DE443E"/>
    <w:rsid w:val="00DE5831"/>
    <w:rsid w:val="00E03932"/>
    <w:rsid w:val="00E229D8"/>
    <w:rsid w:val="00E34411"/>
    <w:rsid w:val="00E41839"/>
    <w:rsid w:val="00E41DD0"/>
    <w:rsid w:val="00E8102F"/>
    <w:rsid w:val="00E83083"/>
    <w:rsid w:val="00E8786B"/>
    <w:rsid w:val="00E90BB2"/>
    <w:rsid w:val="00EA1631"/>
    <w:rsid w:val="00EA6432"/>
    <w:rsid w:val="00ED7965"/>
    <w:rsid w:val="00EE6D30"/>
    <w:rsid w:val="00F21B75"/>
    <w:rsid w:val="00F5432A"/>
    <w:rsid w:val="00F730F8"/>
    <w:rsid w:val="00F753BE"/>
    <w:rsid w:val="00F967DC"/>
    <w:rsid w:val="00FD3819"/>
    <w:rsid w:val="01DB686B"/>
    <w:rsid w:val="02437D3B"/>
    <w:rsid w:val="0275668A"/>
    <w:rsid w:val="036D3BE0"/>
    <w:rsid w:val="036F08D0"/>
    <w:rsid w:val="03804749"/>
    <w:rsid w:val="04ED017E"/>
    <w:rsid w:val="069953E1"/>
    <w:rsid w:val="06A4596A"/>
    <w:rsid w:val="0795564A"/>
    <w:rsid w:val="09042234"/>
    <w:rsid w:val="09710FE0"/>
    <w:rsid w:val="09E013D8"/>
    <w:rsid w:val="09E131EA"/>
    <w:rsid w:val="0A73514E"/>
    <w:rsid w:val="0B185CF6"/>
    <w:rsid w:val="0C116221"/>
    <w:rsid w:val="0C724793"/>
    <w:rsid w:val="0C740660"/>
    <w:rsid w:val="0CC169EE"/>
    <w:rsid w:val="0D2A6F05"/>
    <w:rsid w:val="0D6048DC"/>
    <w:rsid w:val="0DDB7A03"/>
    <w:rsid w:val="0E0569CC"/>
    <w:rsid w:val="0E9121F6"/>
    <w:rsid w:val="0EBE6BB4"/>
    <w:rsid w:val="0EF154B3"/>
    <w:rsid w:val="0F256C33"/>
    <w:rsid w:val="0F3078C7"/>
    <w:rsid w:val="0F6C1114"/>
    <w:rsid w:val="0FB737A9"/>
    <w:rsid w:val="10150A56"/>
    <w:rsid w:val="10BC2772"/>
    <w:rsid w:val="10C1534C"/>
    <w:rsid w:val="11251CE8"/>
    <w:rsid w:val="11967974"/>
    <w:rsid w:val="121F2D6C"/>
    <w:rsid w:val="122B238F"/>
    <w:rsid w:val="127C350F"/>
    <w:rsid w:val="12A120BD"/>
    <w:rsid w:val="13BE72EA"/>
    <w:rsid w:val="150C4BFA"/>
    <w:rsid w:val="15B5719A"/>
    <w:rsid w:val="15C50828"/>
    <w:rsid w:val="15DB004C"/>
    <w:rsid w:val="15F511E6"/>
    <w:rsid w:val="16312DBD"/>
    <w:rsid w:val="165E763A"/>
    <w:rsid w:val="16D10105"/>
    <w:rsid w:val="17A741D9"/>
    <w:rsid w:val="1853036B"/>
    <w:rsid w:val="18824089"/>
    <w:rsid w:val="188A04E7"/>
    <w:rsid w:val="18E70B6C"/>
    <w:rsid w:val="18EF000F"/>
    <w:rsid w:val="19F6132D"/>
    <w:rsid w:val="1AD35795"/>
    <w:rsid w:val="1BB1775E"/>
    <w:rsid w:val="1C0018E3"/>
    <w:rsid w:val="1C863B3D"/>
    <w:rsid w:val="1CAB0EA8"/>
    <w:rsid w:val="1CE712D2"/>
    <w:rsid w:val="1DAF268A"/>
    <w:rsid w:val="1E8A6876"/>
    <w:rsid w:val="1EB6153E"/>
    <w:rsid w:val="1EC51AAB"/>
    <w:rsid w:val="1F226CEB"/>
    <w:rsid w:val="1F4725FA"/>
    <w:rsid w:val="1FE86707"/>
    <w:rsid w:val="2023096B"/>
    <w:rsid w:val="205B0270"/>
    <w:rsid w:val="20730697"/>
    <w:rsid w:val="20BE5E35"/>
    <w:rsid w:val="21CA11AB"/>
    <w:rsid w:val="21E559DB"/>
    <w:rsid w:val="22357045"/>
    <w:rsid w:val="223C4DE7"/>
    <w:rsid w:val="22A7378F"/>
    <w:rsid w:val="237B2631"/>
    <w:rsid w:val="23985936"/>
    <w:rsid w:val="26982A81"/>
    <w:rsid w:val="281318C7"/>
    <w:rsid w:val="28C37ADF"/>
    <w:rsid w:val="2A290482"/>
    <w:rsid w:val="2A2A6211"/>
    <w:rsid w:val="2A7F3741"/>
    <w:rsid w:val="2C041D6B"/>
    <w:rsid w:val="2D560DFB"/>
    <w:rsid w:val="2DB120EA"/>
    <w:rsid w:val="2EFE0BDB"/>
    <w:rsid w:val="2F0D46D3"/>
    <w:rsid w:val="2F1A353B"/>
    <w:rsid w:val="2F705BBA"/>
    <w:rsid w:val="2FC61D9C"/>
    <w:rsid w:val="2FC83F88"/>
    <w:rsid w:val="308710A4"/>
    <w:rsid w:val="314825E1"/>
    <w:rsid w:val="31E51336"/>
    <w:rsid w:val="32596B1B"/>
    <w:rsid w:val="3272726B"/>
    <w:rsid w:val="330E6AC8"/>
    <w:rsid w:val="332A0C44"/>
    <w:rsid w:val="337E4F0D"/>
    <w:rsid w:val="339B204A"/>
    <w:rsid w:val="33F92EEA"/>
    <w:rsid w:val="340A6587"/>
    <w:rsid w:val="34873421"/>
    <w:rsid w:val="356E5511"/>
    <w:rsid w:val="35F65D84"/>
    <w:rsid w:val="360E2069"/>
    <w:rsid w:val="36CC5CBE"/>
    <w:rsid w:val="379D5FAE"/>
    <w:rsid w:val="37F61ECE"/>
    <w:rsid w:val="38951B81"/>
    <w:rsid w:val="393010F3"/>
    <w:rsid w:val="396E0FB3"/>
    <w:rsid w:val="3A3F110D"/>
    <w:rsid w:val="3A7D5758"/>
    <w:rsid w:val="3B791A38"/>
    <w:rsid w:val="3B9052B1"/>
    <w:rsid w:val="3B931A83"/>
    <w:rsid w:val="3BAB3E99"/>
    <w:rsid w:val="3C497A05"/>
    <w:rsid w:val="3CC65765"/>
    <w:rsid w:val="3CDA0D55"/>
    <w:rsid w:val="3CEB5082"/>
    <w:rsid w:val="3D760D91"/>
    <w:rsid w:val="3D763ECA"/>
    <w:rsid w:val="3ECD7C04"/>
    <w:rsid w:val="3ED1777C"/>
    <w:rsid w:val="3EE6168C"/>
    <w:rsid w:val="3F08699A"/>
    <w:rsid w:val="3F0D18EC"/>
    <w:rsid w:val="3FD219F3"/>
    <w:rsid w:val="403B5DD1"/>
    <w:rsid w:val="41331B00"/>
    <w:rsid w:val="41596EB4"/>
    <w:rsid w:val="421D6B57"/>
    <w:rsid w:val="42E56500"/>
    <w:rsid w:val="449278FD"/>
    <w:rsid w:val="44943031"/>
    <w:rsid w:val="44EE2477"/>
    <w:rsid w:val="44FF34A7"/>
    <w:rsid w:val="45A15474"/>
    <w:rsid w:val="470A31BE"/>
    <w:rsid w:val="470D5A07"/>
    <w:rsid w:val="472659EB"/>
    <w:rsid w:val="4734568A"/>
    <w:rsid w:val="48D43265"/>
    <w:rsid w:val="4B0A17EC"/>
    <w:rsid w:val="4BB072A9"/>
    <w:rsid w:val="4BBE7342"/>
    <w:rsid w:val="4C3776E8"/>
    <w:rsid w:val="4C3F2ADF"/>
    <w:rsid w:val="4C7800F6"/>
    <w:rsid w:val="4C8C3872"/>
    <w:rsid w:val="4D980A85"/>
    <w:rsid w:val="4E1F47F5"/>
    <w:rsid w:val="4E2B2975"/>
    <w:rsid w:val="4E2C2DC9"/>
    <w:rsid w:val="4E577683"/>
    <w:rsid w:val="4ECF2902"/>
    <w:rsid w:val="4FC67511"/>
    <w:rsid w:val="4FCF50CC"/>
    <w:rsid w:val="4FF9539C"/>
    <w:rsid w:val="50E94335"/>
    <w:rsid w:val="51505FC5"/>
    <w:rsid w:val="51604545"/>
    <w:rsid w:val="52090EE4"/>
    <w:rsid w:val="52B5589F"/>
    <w:rsid w:val="5480352C"/>
    <w:rsid w:val="54FD2C93"/>
    <w:rsid w:val="552133D8"/>
    <w:rsid w:val="55235378"/>
    <w:rsid w:val="555B6726"/>
    <w:rsid w:val="55F02B4F"/>
    <w:rsid w:val="561561F5"/>
    <w:rsid w:val="56701B0F"/>
    <w:rsid w:val="57A42016"/>
    <w:rsid w:val="57E05008"/>
    <w:rsid w:val="57FA3D86"/>
    <w:rsid w:val="58020E8D"/>
    <w:rsid w:val="583B5C86"/>
    <w:rsid w:val="58CE1D50"/>
    <w:rsid w:val="58F55EEC"/>
    <w:rsid w:val="59561490"/>
    <w:rsid w:val="598F7359"/>
    <w:rsid w:val="59B37E80"/>
    <w:rsid w:val="59D65A23"/>
    <w:rsid w:val="59FE0AC5"/>
    <w:rsid w:val="5A3D5ECE"/>
    <w:rsid w:val="5A6574B1"/>
    <w:rsid w:val="5A927254"/>
    <w:rsid w:val="5AB91AE2"/>
    <w:rsid w:val="5B367A91"/>
    <w:rsid w:val="5B8F2A37"/>
    <w:rsid w:val="5BA700BC"/>
    <w:rsid w:val="5C576E99"/>
    <w:rsid w:val="5D3F17F1"/>
    <w:rsid w:val="5D485594"/>
    <w:rsid w:val="5DB625B7"/>
    <w:rsid w:val="5DBB0B0B"/>
    <w:rsid w:val="5E5E654B"/>
    <w:rsid w:val="5EE22E4F"/>
    <w:rsid w:val="5FA213D4"/>
    <w:rsid w:val="5FD675E3"/>
    <w:rsid w:val="5FFF1E09"/>
    <w:rsid w:val="603E67DA"/>
    <w:rsid w:val="60953EC1"/>
    <w:rsid w:val="62580729"/>
    <w:rsid w:val="62B92ADB"/>
    <w:rsid w:val="63082850"/>
    <w:rsid w:val="63505D41"/>
    <w:rsid w:val="63894286"/>
    <w:rsid w:val="638F3659"/>
    <w:rsid w:val="6472739A"/>
    <w:rsid w:val="64F810B6"/>
    <w:rsid w:val="65347477"/>
    <w:rsid w:val="659D0447"/>
    <w:rsid w:val="65B94799"/>
    <w:rsid w:val="65C41AE8"/>
    <w:rsid w:val="66154212"/>
    <w:rsid w:val="663306C2"/>
    <w:rsid w:val="6667617D"/>
    <w:rsid w:val="670F2BAD"/>
    <w:rsid w:val="67114C48"/>
    <w:rsid w:val="679D4253"/>
    <w:rsid w:val="683A01CF"/>
    <w:rsid w:val="68F645B6"/>
    <w:rsid w:val="69054339"/>
    <w:rsid w:val="690B43AD"/>
    <w:rsid w:val="694E7460"/>
    <w:rsid w:val="698E595F"/>
    <w:rsid w:val="69F83E9D"/>
    <w:rsid w:val="69FB61DE"/>
    <w:rsid w:val="6A205C01"/>
    <w:rsid w:val="6A966EDF"/>
    <w:rsid w:val="6AB5047B"/>
    <w:rsid w:val="6AC86563"/>
    <w:rsid w:val="6B4A5263"/>
    <w:rsid w:val="6C4E5849"/>
    <w:rsid w:val="6C832BC0"/>
    <w:rsid w:val="6CD768E3"/>
    <w:rsid w:val="6D6F628E"/>
    <w:rsid w:val="6DEB3BCA"/>
    <w:rsid w:val="6E0012B7"/>
    <w:rsid w:val="6E7C3F25"/>
    <w:rsid w:val="6F8C57B4"/>
    <w:rsid w:val="706D1B66"/>
    <w:rsid w:val="71983A55"/>
    <w:rsid w:val="721D305E"/>
    <w:rsid w:val="725041FD"/>
    <w:rsid w:val="72930C07"/>
    <w:rsid w:val="73125FD0"/>
    <w:rsid w:val="73F70F6C"/>
    <w:rsid w:val="762279C7"/>
    <w:rsid w:val="767E1AAD"/>
    <w:rsid w:val="768D3BBF"/>
    <w:rsid w:val="76D856AE"/>
    <w:rsid w:val="772A5288"/>
    <w:rsid w:val="77865A34"/>
    <w:rsid w:val="77EB2DE2"/>
    <w:rsid w:val="785C7CED"/>
    <w:rsid w:val="78B676BA"/>
    <w:rsid w:val="78E21FA8"/>
    <w:rsid w:val="794B3213"/>
    <w:rsid w:val="7961246B"/>
    <w:rsid w:val="796D737E"/>
    <w:rsid w:val="7A200704"/>
    <w:rsid w:val="7A3D35B4"/>
    <w:rsid w:val="7AFD331E"/>
    <w:rsid w:val="7B5F3D7C"/>
    <w:rsid w:val="7B7F1E5C"/>
    <w:rsid w:val="7D093173"/>
    <w:rsid w:val="7D52100C"/>
    <w:rsid w:val="7D7B70BE"/>
    <w:rsid w:val="7D8A1051"/>
    <w:rsid w:val="7D8D0B9F"/>
    <w:rsid w:val="7E5020A2"/>
    <w:rsid w:val="7E6F6EF4"/>
    <w:rsid w:val="7F7218CD"/>
    <w:rsid w:val="7FF1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sz w:val="28"/>
    </w:rPr>
  </w:style>
  <w:style w:type="paragraph" w:styleId="4">
    <w:name w:val="heading 5"/>
    <w:basedOn w:val="1"/>
    <w:next w:val="1"/>
    <w:link w:val="26"/>
    <w:qFormat/>
    <w:uiPriority w:val="0"/>
    <w:pPr>
      <w:keepNext/>
      <w:keepLines/>
      <w:spacing w:before="280" w:after="290" w:line="372" w:lineRule="auto"/>
      <w:outlineLvl w:val="4"/>
    </w:pPr>
    <w:rPr>
      <w:rFonts w:ascii="Calibri" w:hAnsi="Calibri"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宋体"/>
      <w:kern w:val="0"/>
      <w:sz w:val="24"/>
      <w:szCs w:val="20"/>
    </w:rPr>
  </w:style>
  <w:style w:type="paragraph" w:styleId="6">
    <w:name w:val="annotation text"/>
    <w:basedOn w:val="1"/>
    <w:unhideWhenUsed/>
    <w:qFormat/>
    <w:uiPriority w:val="99"/>
    <w:pPr>
      <w:jc w:val="left"/>
    </w:pPr>
  </w:style>
  <w:style w:type="paragraph" w:styleId="7">
    <w:name w:val="Body Text"/>
    <w:basedOn w:val="1"/>
    <w:next w:val="1"/>
    <w:link w:val="22"/>
    <w:qFormat/>
    <w:uiPriority w:val="1"/>
    <w:pPr>
      <w:ind w:left="538"/>
      <w:jc w:val="left"/>
    </w:pPr>
    <w:rPr>
      <w:rFonts w:ascii="宋体" w:hAnsi="宋体" w:eastAsia="宋体"/>
      <w:kern w:val="0"/>
      <w:szCs w:val="21"/>
      <w:lang w:eastAsia="en-US"/>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rFonts w:hint="eastAsia" w:ascii="微软雅黑" w:hAnsi="微软雅黑" w:eastAsia="微软雅黑"/>
      <w:color w:val="02396F"/>
      <w:sz w:val="16"/>
      <w:szCs w:val="16"/>
      <w:u w:val="single"/>
    </w:rPr>
  </w:style>
  <w:style w:type="character" w:customStyle="1" w:styleId="16">
    <w:name w:val="displayarti"/>
    <w:basedOn w:val="14"/>
    <w:qFormat/>
    <w:uiPriority w:val="0"/>
    <w:rPr>
      <w:color w:val="FFFFFF"/>
      <w:shd w:val="clear" w:color="auto" w:fill="A00000"/>
    </w:rPr>
  </w:style>
  <w:style w:type="paragraph" w:customStyle="1" w:styleId="17">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批注框文本 字符"/>
    <w:basedOn w:val="14"/>
    <w:link w:val="8"/>
    <w:semiHidden/>
    <w:qFormat/>
    <w:uiPriority w:val="99"/>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正文文本 字符"/>
    <w:basedOn w:val="14"/>
    <w:link w:val="7"/>
    <w:qFormat/>
    <w:uiPriority w:val="1"/>
    <w:rPr>
      <w:rFonts w:ascii="宋体" w:hAnsi="宋体" w:cstheme="minorBidi"/>
      <w:sz w:val="21"/>
      <w:szCs w:val="21"/>
      <w:lang w:eastAsia="en-US"/>
    </w:rPr>
  </w:style>
  <w:style w:type="paragraph" w:customStyle="1" w:styleId="23">
    <w:name w:val="p0"/>
    <w:basedOn w:val="1"/>
    <w:qFormat/>
    <w:uiPriority w:val="0"/>
    <w:pPr>
      <w:widowControl/>
      <w:ind w:firstLine="360"/>
      <w:jc w:val="left"/>
    </w:pPr>
    <w:rPr>
      <w:rFonts w:ascii="Calibri" w:hAnsi="Calibri" w:eastAsia="宋体" w:cs="Times New Roman"/>
      <w:kern w:val="0"/>
      <w:sz w:val="22"/>
      <w:szCs w:val="21"/>
      <w:lang w:eastAsia="en-US" w:bidi="en-US"/>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character" w:customStyle="1" w:styleId="26">
    <w:name w:val="标题 5 字符"/>
    <w:basedOn w:val="14"/>
    <w:link w:val="4"/>
    <w:qFormat/>
    <w:uiPriority w:val="0"/>
    <w:rPr>
      <w:rFonts w:ascii="Calibri" w:hAnsi="Calibri"/>
      <w:b/>
      <w:bCs/>
      <w:kern w:val="2"/>
      <w:sz w:val="28"/>
      <w:szCs w:val="28"/>
    </w:rPr>
  </w:style>
  <w:style w:type="paragraph" w:customStyle="1" w:styleId="2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1007</Words>
  <Characters>1084</Characters>
  <Lines>72</Lines>
  <Paragraphs>20</Paragraphs>
  <TotalTime>8</TotalTime>
  <ScaleCrop>false</ScaleCrop>
  <LinksUpToDate>false</LinksUpToDate>
  <CharactersWithSpaces>1120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2022-12-07T07:44:00Z</dcterms:created>
  <dc:creator>Administrator</dc:creator>
  <cp:lastModifiedBy>夏至</cp:lastModifiedBy>
  <cp:lastPrinted>2023-06-20T03:09:00Z</cp:lastPrinted>
  <dcterms:modified xsi:type="dcterms:W3CDTF">2025-01-07T00:06:49Z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EF385FD37279427389C94E9D6A164D1A_13</vt:lpwstr>
  </property>
  <property fmtid="{D5CDD505-2E9C-101B-9397-08002B2CF9AE}" pid="4" name="KSOTemplateDocerSaveRecord">
    <vt:lpwstr>eyJoZGlkIjoiMzYyYzgxM2Q3Nzk5MWQzOGUwYjdhNmFiMWEzZTQ3MWMiLCJ1c2VySWQiOiIyOTcwMDA1MzkifQ==</vt:lpwstr>
  </property>
</Properties>
</file>